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C0" w:rsidRDefault="00F644C0" w:rsidP="00F644C0">
      <w:pPr>
        <w:tabs>
          <w:tab w:val="left" w:pos="2280"/>
        </w:tabs>
        <w:spacing w:line="276" w:lineRule="auto"/>
        <w:ind w:right="45"/>
        <w:contextualSpacing/>
        <w:jc w:val="left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附件1</w:t>
      </w:r>
    </w:p>
    <w:p w:rsidR="00903D48" w:rsidRDefault="00903D48" w:rsidP="00611DE5">
      <w:pPr>
        <w:tabs>
          <w:tab w:val="left" w:pos="2280"/>
        </w:tabs>
        <w:spacing w:line="276" w:lineRule="auto"/>
        <w:ind w:right="45"/>
        <w:contextualSpacing/>
        <w:jc w:val="center"/>
        <w:rPr>
          <w:ins w:id="0" w:author="龙旺" w:date="2022-04-22T21:03:00Z"/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广西壮族自治区</w:t>
      </w:r>
      <w:r w:rsidR="0047326E">
        <w:rPr>
          <w:rFonts w:ascii="方正小标宋简体" w:eastAsia="方正小标宋简体" w:hAnsi="宋体" w:hint="eastAsia"/>
          <w:sz w:val="32"/>
          <w:szCs w:val="32"/>
        </w:rPr>
        <w:t>桂林</w:t>
      </w:r>
      <w:r w:rsidR="00DF12B5" w:rsidRPr="00DF12B5">
        <w:rPr>
          <w:rFonts w:ascii="方正小标宋简体" w:eastAsia="方正小标宋简体" w:hAnsi="宋体" w:hint="eastAsia"/>
          <w:sz w:val="32"/>
          <w:szCs w:val="32"/>
        </w:rPr>
        <w:t>生态环境监测中心</w:t>
      </w:r>
    </w:p>
    <w:p w:rsidR="00DD5F81" w:rsidRDefault="00DF12B5" w:rsidP="00903D48">
      <w:pPr>
        <w:tabs>
          <w:tab w:val="left" w:pos="2280"/>
        </w:tabs>
        <w:spacing w:line="276" w:lineRule="auto"/>
        <w:ind w:right="45"/>
        <w:contextualSpacing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 w:rsidRPr="00DF12B5">
        <w:rPr>
          <w:rFonts w:ascii="方正小标宋简体" w:eastAsia="方正小标宋简体" w:hAnsi="宋体" w:hint="eastAsia"/>
          <w:sz w:val="32"/>
          <w:szCs w:val="32"/>
        </w:rPr>
        <w:t>环境空气质量自动监测站及设备维护服务</w:t>
      </w:r>
      <w:r w:rsidR="00B63BF3">
        <w:rPr>
          <w:rFonts w:ascii="方正小标宋_GBK" w:eastAsia="方正小标宋_GBK" w:hAnsi="方正小标宋_GBK" w:cs="方正小标宋_GBK" w:hint="eastAsia"/>
          <w:sz w:val="32"/>
          <w:szCs w:val="32"/>
        </w:rPr>
        <w:t>需求</w:t>
      </w:r>
    </w:p>
    <w:p w:rsidR="00DD5F81" w:rsidRPr="00412F7B" w:rsidRDefault="00DD5F81"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470"/>
        <w:gridCol w:w="7307"/>
      </w:tblGrid>
      <w:tr w:rsidR="00DD5F81">
        <w:trPr>
          <w:jc w:val="center"/>
        </w:trPr>
        <w:tc>
          <w:tcPr>
            <w:tcW w:w="8676" w:type="dxa"/>
            <w:gridSpan w:val="3"/>
            <w:vAlign w:val="center"/>
          </w:tcPr>
          <w:p w:rsidR="00DD5F81" w:rsidRDefault="00B63BF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:rsidR="00DD5F81">
        <w:trPr>
          <w:jc w:val="center"/>
        </w:trPr>
        <w:tc>
          <w:tcPr>
            <w:tcW w:w="899" w:type="dxa"/>
            <w:vAlign w:val="center"/>
          </w:tcPr>
          <w:p w:rsidR="00DD5F81" w:rsidRDefault="00B63BF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vAlign w:val="center"/>
          </w:tcPr>
          <w:p w:rsidR="00DD5F81" w:rsidRDefault="00B63BF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07" w:type="dxa"/>
            <w:vAlign w:val="center"/>
          </w:tcPr>
          <w:p w:rsidR="00DD5F81" w:rsidRDefault="00B63BF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 w:rsidR="00DD5F81">
        <w:trPr>
          <w:trHeight w:val="771"/>
          <w:jc w:val="center"/>
        </w:trPr>
        <w:tc>
          <w:tcPr>
            <w:tcW w:w="899" w:type="dxa"/>
            <w:vAlign w:val="center"/>
          </w:tcPr>
          <w:p w:rsidR="00C51ECF" w:rsidRPr="00C51ECF" w:rsidRDefault="00C51ECF" w:rsidP="00C51ECF">
            <w:pPr>
              <w:tabs>
                <w:tab w:val="left" w:pos="2280"/>
              </w:tabs>
              <w:spacing w:line="276" w:lineRule="auto"/>
              <w:ind w:right="45"/>
              <w:contextualSpacing/>
              <w:jc w:val="center"/>
            </w:pPr>
            <w:r w:rsidRPr="00C51ECF">
              <w:rPr>
                <w:rFonts w:hint="eastAsia"/>
              </w:rPr>
              <w:t>环境空气质量自动监测站及设备</w:t>
            </w:r>
          </w:p>
          <w:p w:rsidR="00DD5F81" w:rsidRDefault="00C51ECF" w:rsidP="00C51ECF">
            <w:r w:rsidRPr="00C51ECF">
              <w:rPr>
                <w:rFonts w:hint="eastAsia"/>
              </w:rPr>
              <w:t>维护服务</w:t>
            </w:r>
          </w:p>
        </w:tc>
        <w:tc>
          <w:tcPr>
            <w:tcW w:w="470" w:type="dxa"/>
            <w:vAlign w:val="center"/>
          </w:tcPr>
          <w:p w:rsidR="00DD5F81" w:rsidRDefault="00C51EC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7307" w:type="dxa"/>
            <w:vAlign w:val="center"/>
          </w:tcPr>
          <w:p w:rsidR="00DD5F81" w:rsidRDefault="00B63BF3">
            <w:pPr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一、项目概况</w:t>
            </w:r>
          </w:p>
          <w:p w:rsidR="00412F7B" w:rsidRDefault="00611DE5" w:rsidP="00412F7B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本项目为广西壮族自治区</w:t>
            </w:r>
            <w:r w:rsidR="002C3962">
              <w:rPr>
                <w:rFonts w:ascii="宋体" w:hAnsi="宋体" w:hint="eastAsia"/>
                <w:szCs w:val="21"/>
              </w:rPr>
              <w:t>桂林</w:t>
            </w:r>
            <w:r>
              <w:rPr>
                <w:rFonts w:ascii="宋体" w:hAnsi="宋体" w:hint="eastAsia"/>
                <w:szCs w:val="21"/>
              </w:rPr>
              <w:t>生态环境监测中心（以下简称</w:t>
            </w:r>
            <w:r>
              <w:rPr>
                <w:rFonts w:ascii="宋体" w:hAnsi="宋体"/>
                <w:szCs w:val="21"/>
              </w:rPr>
              <w:t>“</w:t>
            </w:r>
            <w:r w:rsidR="002C3962">
              <w:rPr>
                <w:rFonts w:ascii="宋体" w:hAnsi="宋体" w:hint="eastAsia"/>
                <w:szCs w:val="21"/>
              </w:rPr>
              <w:t>桂林</w:t>
            </w:r>
            <w:r>
              <w:rPr>
                <w:rFonts w:ascii="宋体" w:hAnsi="宋体" w:hint="eastAsia"/>
                <w:szCs w:val="21"/>
              </w:rPr>
              <w:t>中心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2C3962">
              <w:rPr>
                <w:rFonts w:ascii="宋体" w:hAnsi="宋体" w:hint="eastAsia"/>
                <w:szCs w:val="21"/>
              </w:rPr>
              <w:t>环境空气自动监测站运行维护项目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11DE5" w:rsidRPr="00611DE5" w:rsidRDefault="00611DE5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运维服务包括站点所有设备设施的日常维护、质量控制、故障维修、年度检修与预防性维护、检定、数据审核上报等工作，以及承担标准气体购买、站房维护、电力和网络通讯费用。运</w:t>
            </w:r>
            <w:proofErr w:type="gramStart"/>
            <w:r>
              <w:rPr>
                <w:rFonts w:ascii="宋体" w:hAnsi="宋体" w:hint="eastAsia"/>
                <w:szCs w:val="21"/>
              </w:rPr>
              <w:t>维工作</w:t>
            </w:r>
            <w:proofErr w:type="gramEnd"/>
            <w:r>
              <w:rPr>
                <w:rFonts w:ascii="宋体" w:hAnsi="宋体" w:hint="eastAsia"/>
                <w:szCs w:val="21"/>
              </w:rPr>
              <w:t>要确保各项监测仪器正常稳定运行并与国家、省、市环保部门联网正常，并接受</w:t>
            </w:r>
            <w:r w:rsidR="002C3962">
              <w:rPr>
                <w:rFonts w:ascii="宋体" w:hAnsi="宋体" w:hint="eastAsia"/>
                <w:szCs w:val="21"/>
              </w:rPr>
              <w:t>桂林</w:t>
            </w:r>
            <w:r>
              <w:rPr>
                <w:rFonts w:ascii="宋体" w:hAnsi="宋体" w:hint="eastAsia"/>
                <w:szCs w:val="21"/>
              </w:rPr>
              <w:t>中心质量检查和考核。</w:t>
            </w:r>
          </w:p>
          <w:p w:rsidR="00DD5F81" w:rsidRDefault="00B63BF3">
            <w:pPr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二、项目内容</w:t>
            </w:r>
          </w:p>
          <w:p w:rsidR="00611DE5" w:rsidRDefault="00611DE5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  <w:proofErr w:type="gramStart"/>
            <w:r>
              <w:rPr>
                <w:rFonts w:ascii="宋体" w:hAnsi="宋体" w:hint="eastAsia"/>
                <w:szCs w:val="21"/>
              </w:rPr>
              <w:t>项目需运维</w:t>
            </w:r>
            <w:proofErr w:type="gramEnd"/>
            <w:r>
              <w:rPr>
                <w:rFonts w:ascii="宋体" w:hAnsi="宋体" w:hint="eastAsia"/>
                <w:szCs w:val="21"/>
              </w:rPr>
              <w:t>的设备主要包括监测仪器、质控设备、气象仪器、数据采集与传输设备和辅助设备设施五部分。其中，监测仪器（表1）主要包括</w:t>
            </w:r>
            <w:r>
              <w:rPr>
                <w:rFonts w:ascii="宋体" w:hAnsi="宋体"/>
                <w:szCs w:val="21"/>
              </w:rPr>
              <w:t>SO</w:t>
            </w:r>
            <w:r>
              <w:rPr>
                <w:rFonts w:ascii="宋体" w:hAnsi="宋体"/>
                <w:szCs w:val="21"/>
                <w:vertAlign w:val="subscript"/>
              </w:rPr>
              <w:t>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NO</w:t>
            </w:r>
            <w:r>
              <w:rPr>
                <w:rFonts w:ascii="宋体" w:hAnsi="宋体"/>
                <w:szCs w:val="21"/>
                <w:vertAlign w:val="subscript"/>
              </w:rPr>
              <w:t>2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NO</w:t>
            </w:r>
            <w:r>
              <w:rPr>
                <w:rFonts w:ascii="宋体" w:hAnsi="宋体"/>
                <w:szCs w:val="21"/>
                <w:vertAlign w:val="subscript"/>
              </w:rPr>
              <w:t>X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NO</w:t>
            </w:r>
            <w:r>
              <w:rPr>
                <w:rFonts w:ascii="宋体" w:hAnsi="宋体" w:hint="eastAsia"/>
                <w:szCs w:val="21"/>
              </w:rPr>
              <w:t>）、</w:t>
            </w:r>
            <w:r>
              <w:rPr>
                <w:rFonts w:ascii="宋体" w:hAnsi="宋体"/>
                <w:szCs w:val="21"/>
              </w:rPr>
              <w:t>CO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O</w:t>
            </w:r>
            <w:r>
              <w:rPr>
                <w:rFonts w:ascii="宋体" w:hAnsi="宋体"/>
                <w:szCs w:val="21"/>
                <w:vertAlign w:val="subscript"/>
              </w:rPr>
              <w:t>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PM</w:t>
            </w:r>
            <w:r>
              <w:rPr>
                <w:rFonts w:ascii="宋体" w:hAnsi="宋体"/>
                <w:szCs w:val="21"/>
                <w:vertAlign w:val="subscript"/>
              </w:rPr>
              <w:t>10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PM</w:t>
            </w:r>
            <w:r>
              <w:rPr>
                <w:rFonts w:ascii="宋体" w:hAnsi="宋体"/>
                <w:szCs w:val="21"/>
                <w:vertAlign w:val="subscript"/>
              </w:rPr>
              <w:t>2.5</w:t>
            </w:r>
            <w:r w:rsidR="000A7F29">
              <w:rPr>
                <w:rFonts w:ascii="宋体" w:hAnsi="宋体" w:hint="eastAsia"/>
                <w:szCs w:val="21"/>
              </w:rPr>
              <w:t>、非甲烷总烃</w:t>
            </w:r>
            <w:r w:rsidR="002C3962">
              <w:rPr>
                <w:rFonts w:ascii="宋体" w:hAnsi="宋体" w:hint="eastAsia"/>
                <w:szCs w:val="21"/>
              </w:rPr>
              <w:t>主要</w:t>
            </w:r>
            <w:r>
              <w:rPr>
                <w:rFonts w:ascii="宋体" w:hAnsi="宋体" w:hint="eastAsia"/>
                <w:szCs w:val="21"/>
              </w:rPr>
              <w:t>监测仪和采样系统。质</w:t>
            </w:r>
            <w:proofErr w:type="gramStart"/>
            <w:r>
              <w:rPr>
                <w:rFonts w:ascii="宋体" w:hAnsi="宋体" w:hint="eastAsia"/>
                <w:szCs w:val="21"/>
              </w:rPr>
              <w:t>控设备</w:t>
            </w:r>
            <w:proofErr w:type="gramEnd"/>
            <w:r>
              <w:rPr>
                <w:rFonts w:ascii="宋体" w:hAnsi="宋体" w:hint="eastAsia"/>
                <w:szCs w:val="21"/>
              </w:rPr>
              <w:t>主要包括零气发生器和动态校准仪</w:t>
            </w:r>
            <w:r w:rsidR="000A7F29">
              <w:rPr>
                <w:rFonts w:ascii="宋体" w:hAnsi="宋体" w:hint="eastAsia"/>
                <w:szCs w:val="21"/>
              </w:rPr>
              <w:t>、臭氧传递仪</w:t>
            </w:r>
            <w:r>
              <w:rPr>
                <w:rFonts w:ascii="宋体" w:hAnsi="宋体" w:hint="eastAsia"/>
                <w:szCs w:val="21"/>
              </w:rPr>
              <w:t>。气象仪主要包括风速、风向、温度、湿度、气压等气象五参数监测仪器。辅助设备设施主要包括</w:t>
            </w:r>
            <w:r>
              <w:rPr>
                <w:rFonts w:ascii="宋体" w:hAnsi="宋体"/>
                <w:szCs w:val="21"/>
              </w:rPr>
              <w:t>UPS</w:t>
            </w:r>
            <w:r>
              <w:rPr>
                <w:rFonts w:ascii="宋体" w:hAnsi="宋体" w:hint="eastAsia"/>
                <w:szCs w:val="21"/>
              </w:rPr>
              <w:t>、制冷系统、供电系统、通讯系统、防雷系统、子站站房、安防设施等。监测工作方式为</w:t>
            </w:r>
            <w:r>
              <w:rPr>
                <w:rFonts w:ascii="宋体" w:hAnsi="宋体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小时不间断连续自动监测，采用一点多发方式，通过网络</w:t>
            </w:r>
            <w:r w:rsidR="002C3962">
              <w:rPr>
                <w:rFonts w:ascii="宋体" w:hAnsi="宋体" w:hint="eastAsia"/>
                <w:szCs w:val="21"/>
              </w:rPr>
              <w:t>桂林</w:t>
            </w:r>
            <w:r>
              <w:rPr>
                <w:rFonts w:ascii="宋体" w:hAnsi="宋体" w:hint="eastAsia"/>
                <w:szCs w:val="21"/>
              </w:rPr>
              <w:t>市空气质量实时发布系统、</w:t>
            </w:r>
            <w:r w:rsidRPr="00926E0F">
              <w:rPr>
                <w:rFonts w:ascii="宋体" w:hAnsi="宋体" w:hint="eastAsia"/>
                <w:szCs w:val="21"/>
              </w:rPr>
              <w:t>广西壮族自治区环境空气质量监测管理系统</w:t>
            </w:r>
            <w:r>
              <w:rPr>
                <w:rFonts w:ascii="宋体" w:hAnsi="宋体" w:hint="eastAsia"/>
                <w:szCs w:val="21"/>
              </w:rPr>
              <w:t>、中国环境监测总站实时上传监测数据，上传数据包括各监测设备的实时监测分钟值、小时值。仪器设备、工控机的状态参数和运维校准记录向</w:t>
            </w:r>
            <w:r w:rsidRPr="00926E0F">
              <w:rPr>
                <w:rFonts w:ascii="宋体" w:hAnsi="宋体" w:hint="eastAsia"/>
                <w:szCs w:val="21"/>
              </w:rPr>
              <w:t>广西壮族自治区环境空气质量监测管理系统</w:t>
            </w:r>
            <w:r>
              <w:rPr>
                <w:rFonts w:ascii="宋体" w:hAnsi="宋体" w:hint="eastAsia"/>
                <w:szCs w:val="21"/>
              </w:rPr>
              <w:t>传输。</w:t>
            </w:r>
          </w:p>
          <w:p w:rsidR="00DD5F81" w:rsidRDefault="00B63BF3">
            <w:pPr>
              <w:ind w:firstLine="42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</w:t>
            </w:r>
            <w:r w:rsidR="008D59DB">
              <w:rPr>
                <w:rFonts w:hint="eastAsia"/>
                <w:b/>
                <w:bCs/>
                <w:szCs w:val="21"/>
              </w:rPr>
              <w:t>运维服务</w:t>
            </w:r>
            <w:r>
              <w:rPr>
                <w:rFonts w:hint="eastAsia"/>
                <w:b/>
                <w:bCs/>
                <w:szCs w:val="21"/>
              </w:rPr>
              <w:t>要求</w:t>
            </w:r>
            <w:r w:rsidR="008D59DB">
              <w:rPr>
                <w:rFonts w:hint="eastAsia"/>
                <w:b/>
                <w:bCs/>
                <w:szCs w:val="21"/>
              </w:rPr>
              <w:t>（详见采购方案）</w:t>
            </w:r>
          </w:p>
          <w:p w:rsidR="00611DE5" w:rsidRPr="00611DE5" w:rsidRDefault="00611DE5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 w:rsidRPr="00611DE5">
              <w:rPr>
                <w:rFonts w:ascii="宋体" w:hAnsi="宋体"/>
                <w:szCs w:val="21"/>
              </w:rPr>
              <w:t>1.所获取的各项指标的有效监测数据必须满足《环境空气质量标准》（GB 3095-2012）中规定的污染物浓度数据有效性最低要求。</w:t>
            </w:r>
          </w:p>
          <w:p w:rsidR="00611DE5" w:rsidRPr="00611DE5" w:rsidRDefault="00611DE5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 w:rsidRPr="00611DE5">
              <w:rPr>
                <w:rFonts w:ascii="宋体" w:hAnsi="宋体"/>
                <w:szCs w:val="21"/>
              </w:rPr>
              <w:t>2.各项指标监测数据捕获率达到90%（以小时值计）以上。</w:t>
            </w:r>
          </w:p>
          <w:p w:rsidR="00611DE5" w:rsidRPr="00611DE5" w:rsidRDefault="00611DE5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 w:rsidRPr="00611DE5">
              <w:rPr>
                <w:rFonts w:ascii="宋体" w:hAnsi="宋体"/>
                <w:szCs w:val="21"/>
              </w:rPr>
              <w:t>3.各项指标监测数据质控合格率达到80%（以小时值计）以上。</w:t>
            </w:r>
          </w:p>
          <w:p w:rsidR="00611DE5" w:rsidRPr="00611DE5" w:rsidRDefault="00611DE5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 w:rsidRPr="00611DE5">
              <w:rPr>
                <w:rFonts w:ascii="宋体" w:hAnsi="宋体"/>
                <w:szCs w:val="21"/>
              </w:rPr>
              <w:t>4.运</w:t>
            </w:r>
            <w:proofErr w:type="gramStart"/>
            <w:r w:rsidRPr="00611DE5">
              <w:rPr>
                <w:rFonts w:ascii="宋体" w:hAnsi="宋体"/>
                <w:szCs w:val="21"/>
              </w:rPr>
              <w:t>维任务</w:t>
            </w:r>
            <w:proofErr w:type="gramEnd"/>
            <w:r w:rsidRPr="00611DE5">
              <w:rPr>
                <w:rFonts w:ascii="宋体" w:hAnsi="宋体"/>
                <w:szCs w:val="21"/>
              </w:rPr>
              <w:t>完成率100%。</w:t>
            </w:r>
          </w:p>
          <w:p w:rsidR="00611DE5" w:rsidRDefault="00611DE5" w:rsidP="00611DE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 w:rsidRPr="00611DE5">
              <w:rPr>
                <w:rFonts w:ascii="宋体" w:hAnsi="宋体"/>
                <w:szCs w:val="21"/>
              </w:rPr>
              <w:lastRenderedPageBreak/>
              <w:t>5.异常情况处理率100%。</w:t>
            </w:r>
          </w:p>
          <w:p w:rsidR="00DD5F81" w:rsidRDefault="00B63BF3">
            <w:pPr>
              <w:ind w:firstLine="42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四、其他要求</w:t>
            </w:r>
          </w:p>
          <w:p w:rsidR="00611DE5" w:rsidRDefault="00412F7B" w:rsidP="002C3962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2C3962">
              <w:rPr>
                <w:rFonts w:ascii="宋体" w:hAnsi="宋体" w:hint="eastAsia"/>
                <w:szCs w:val="21"/>
              </w:rPr>
              <w:t>桂林</w:t>
            </w:r>
            <w:r w:rsidR="00611DE5">
              <w:rPr>
                <w:rFonts w:ascii="宋体" w:hAnsi="宋体" w:hint="eastAsia"/>
                <w:szCs w:val="21"/>
              </w:rPr>
              <w:t>中心开展运</w:t>
            </w:r>
            <w:proofErr w:type="gramStart"/>
            <w:r w:rsidR="00611DE5">
              <w:rPr>
                <w:rFonts w:ascii="宋体" w:hAnsi="宋体" w:hint="eastAsia"/>
                <w:szCs w:val="21"/>
              </w:rPr>
              <w:t>维管理</w:t>
            </w:r>
            <w:proofErr w:type="gramEnd"/>
            <w:r w:rsidR="00611DE5">
              <w:rPr>
                <w:rFonts w:ascii="宋体" w:hAnsi="宋体" w:hint="eastAsia"/>
                <w:szCs w:val="21"/>
              </w:rPr>
              <w:t>和</w:t>
            </w:r>
            <w:proofErr w:type="gramStart"/>
            <w:r w:rsidR="00611DE5">
              <w:rPr>
                <w:rFonts w:ascii="宋体" w:hAnsi="宋体" w:hint="eastAsia"/>
                <w:szCs w:val="21"/>
              </w:rPr>
              <w:t>质控</w:t>
            </w:r>
            <w:proofErr w:type="gramEnd"/>
            <w:r w:rsidR="00611DE5">
              <w:rPr>
                <w:rFonts w:ascii="宋体" w:hAnsi="宋体" w:hint="eastAsia"/>
                <w:szCs w:val="21"/>
              </w:rPr>
              <w:t>考核，运维期内</w:t>
            </w:r>
            <w:r>
              <w:rPr>
                <w:rFonts w:ascii="宋体" w:hAnsi="宋体" w:hint="eastAsia"/>
                <w:szCs w:val="21"/>
              </w:rPr>
              <w:t>每个季度</w:t>
            </w:r>
            <w:r w:rsidR="00611DE5">
              <w:rPr>
                <w:rFonts w:ascii="宋体" w:hAnsi="宋体" w:hint="eastAsia"/>
                <w:szCs w:val="21"/>
              </w:rPr>
              <w:t>考核</w:t>
            </w:r>
            <w:r>
              <w:rPr>
                <w:rFonts w:ascii="宋体" w:hAnsi="宋体" w:hint="eastAsia"/>
                <w:szCs w:val="21"/>
              </w:rPr>
              <w:t>一次。</w:t>
            </w:r>
            <w:r w:rsidR="00611DE5">
              <w:rPr>
                <w:rFonts w:ascii="宋体" w:hAnsi="宋体" w:hint="eastAsia"/>
                <w:szCs w:val="21"/>
              </w:rPr>
              <w:t>并随时接受</w:t>
            </w:r>
            <w:r w:rsidR="00611DE5" w:rsidRPr="006E22B7">
              <w:rPr>
                <w:rFonts w:ascii="宋体" w:hAnsi="宋体" w:hint="eastAsia"/>
                <w:szCs w:val="21"/>
              </w:rPr>
              <w:t>自治区生态环境监测中心</w:t>
            </w:r>
            <w:r w:rsidR="00611DE5">
              <w:rPr>
                <w:rFonts w:ascii="宋体" w:hAnsi="宋体" w:hint="eastAsia"/>
                <w:szCs w:val="21"/>
              </w:rPr>
              <w:t>的考核</w:t>
            </w:r>
            <w:r>
              <w:rPr>
                <w:rFonts w:ascii="宋体" w:hAnsi="宋体" w:hint="eastAsia"/>
                <w:szCs w:val="21"/>
              </w:rPr>
              <w:t>、桂林中心的质量巡查</w:t>
            </w:r>
            <w:r w:rsidR="00611DE5">
              <w:rPr>
                <w:rFonts w:ascii="宋体" w:hAnsi="宋体" w:hint="eastAsia"/>
                <w:szCs w:val="21"/>
              </w:rPr>
              <w:t>，对达不到运</w:t>
            </w:r>
            <w:proofErr w:type="gramStart"/>
            <w:r w:rsidR="00611DE5">
              <w:rPr>
                <w:rFonts w:ascii="宋体" w:hAnsi="宋体" w:hint="eastAsia"/>
                <w:szCs w:val="21"/>
              </w:rPr>
              <w:t>维要求</w:t>
            </w:r>
            <w:proofErr w:type="gramEnd"/>
            <w:r w:rsidR="00611DE5">
              <w:rPr>
                <w:rFonts w:ascii="宋体" w:hAnsi="宋体" w:hint="eastAsia"/>
                <w:szCs w:val="21"/>
              </w:rPr>
              <w:t>或违规操作的，可以扣减相应的运维费，并有权终止运维合同。</w:t>
            </w:r>
          </w:p>
          <w:p w:rsidR="00412F7B" w:rsidRPr="002C3962" w:rsidRDefault="00412F7B" w:rsidP="002C198C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电子科大尧山校区5月的运维，由桂林中心与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运维方</w:t>
            </w:r>
            <w:r w:rsidR="00081988">
              <w:rPr>
                <w:rFonts w:ascii="宋体" w:hAnsi="宋体" w:cs="宋体" w:hint="eastAsia"/>
                <w:color w:val="000000"/>
                <w:szCs w:val="21"/>
              </w:rPr>
              <w:t>协商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解决，中标单位必须先支付1.25万元（5月</w:t>
            </w:r>
            <w:r w:rsidR="00081988">
              <w:rPr>
                <w:rFonts w:ascii="宋体" w:hAnsi="宋体" w:cs="宋体" w:hint="eastAsia"/>
                <w:color w:val="000000"/>
                <w:szCs w:val="21"/>
              </w:rPr>
              <w:t>份的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运维及电费）给</w:t>
            </w:r>
            <w:r w:rsidR="00081988">
              <w:rPr>
                <w:rFonts w:ascii="宋体" w:hAnsi="宋体" w:cs="宋体" w:hint="eastAsia"/>
                <w:color w:val="000000"/>
                <w:szCs w:val="21"/>
              </w:rPr>
              <w:t>5月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运维</w:t>
            </w:r>
            <w:r w:rsidR="002C198C">
              <w:rPr>
                <w:rFonts w:ascii="宋体" w:hAnsi="宋体" w:cs="宋体" w:hint="eastAsia"/>
                <w:color w:val="000000"/>
                <w:szCs w:val="21"/>
              </w:rPr>
              <w:t>单位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DD5F81">
        <w:trPr>
          <w:jc w:val="center"/>
        </w:trPr>
        <w:tc>
          <w:tcPr>
            <w:tcW w:w="8676" w:type="dxa"/>
            <w:gridSpan w:val="3"/>
            <w:vAlign w:val="center"/>
          </w:tcPr>
          <w:p w:rsidR="00DD5F81" w:rsidRDefault="00B63BF3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二、商务要求</w:t>
            </w:r>
          </w:p>
        </w:tc>
      </w:tr>
      <w:tr w:rsidR="00DD5F81">
        <w:trPr>
          <w:jc w:val="center"/>
        </w:trPr>
        <w:tc>
          <w:tcPr>
            <w:tcW w:w="8676" w:type="dxa"/>
            <w:gridSpan w:val="3"/>
            <w:vAlign w:val="center"/>
          </w:tcPr>
          <w:p w:rsidR="00DD5F81" w:rsidRDefault="00B63BF3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、报价要求</w:t>
            </w:r>
          </w:p>
          <w:p w:rsidR="00611DE5" w:rsidRDefault="00611DE5" w:rsidP="00611DE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报价为采购人指定服务范围内的全部价格，至少包括：（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）服务的价格（包括人工、材料等）；（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）必要的保险费用和各项税金；（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）与本项目有关的其他一切费用。</w:t>
            </w:r>
          </w:p>
          <w:p w:rsidR="00611DE5" w:rsidRDefault="00611DE5" w:rsidP="00611DE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 w:rsidR="00DD5F81" w:rsidRDefault="00B63BF3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、项目服务时间及服务地点</w:t>
            </w:r>
          </w:p>
          <w:p w:rsidR="00381635" w:rsidRDefault="00B63BF3" w:rsidP="00381635">
            <w:pPr>
              <w:tabs>
                <w:tab w:val="left" w:pos="2280"/>
              </w:tabs>
              <w:spacing w:line="276" w:lineRule="auto"/>
              <w:ind w:right="45" w:firstLine="480"/>
              <w:contextualSpacing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）服务期限：</w:t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电子科大尧山校区</w:t>
            </w:r>
            <w:r w:rsidR="002C198C">
              <w:rPr>
                <w:rFonts w:ascii="宋体" w:hAnsi="宋体" w:cs="宋体" w:hint="eastAsia"/>
                <w:color w:val="000000"/>
                <w:szCs w:val="21"/>
              </w:rPr>
              <w:t>空气站</w:t>
            </w:r>
            <w:r w:rsidR="00381635">
              <w:rPr>
                <w:rFonts w:ascii="宋体" w:hAnsi="宋体" w:hint="eastAsia"/>
                <w:szCs w:val="21"/>
              </w:rPr>
              <w:t>运维期限为2022年5月1日～2022年12月31日（</w:t>
            </w:r>
            <w:proofErr w:type="gramStart"/>
            <w:r w:rsidR="00381635">
              <w:rPr>
                <w:rFonts w:ascii="宋体" w:hAnsi="宋体" w:hint="eastAsia"/>
                <w:szCs w:val="21"/>
              </w:rPr>
              <w:t>实际运</w:t>
            </w:r>
            <w:proofErr w:type="gramEnd"/>
            <w:r w:rsidR="00381635">
              <w:rPr>
                <w:rFonts w:ascii="宋体" w:hAnsi="宋体" w:hint="eastAsia"/>
                <w:szCs w:val="21"/>
              </w:rPr>
              <w:t>维期限为2022年6月1日～2022年12月31日）；</w:t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华侨旅游经开区</w:t>
            </w:r>
            <w:r w:rsidR="002C198C">
              <w:rPr>
                <w:rFonts w:ascii="宋体" w:hAnsi="宋体" w:cs="宋体" w:hint="eastAsia"/>
                <w:color w:val="000000"/>
                <w:szCs w:val="21"/>
              </w:rPr>
              <w:t>空气站</w:t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和环保监测站</w:t>
            </w:r>
            <w:r w:rsidR="002C198C">
              <w:rPr>
                <w:rFonts w:ascii="宋体" w:hAnsi="宋体" w:cs="宋体" w:hint="eastAsia"/>
                <w:color w:val="000000"/>
                <w:szCs w:val="21"/>
              </w:rPr>
              <w:t>非甲烷总烃</w:t>
            </w:r>
            <w:r w:rsidR="00381635">
              <w:rPr>
                <w:rFonts w:ascii="宋体" w:hAnsi="宋体" w:hint="eastAsia"/>
                <w:szCs w:val="21"/>
              </w:rPr>
              <w:t>运维期限为2022年6月26日～2022年12月31日。</w:t>
            </w:r>
          </w:p>
          <w:p w:rsidR="001760AA" w:rsidRDefault="00B63BF3" w:rsidP="001760A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）服务地点：</w:t>
            </w:r>
            <w:r w:rsidR="00312D98">
              <w:rPr>
                <w:szCs w:val="21"/>
              </w:rPr>
              <w:fldChar w:fldCharType="begin"/>
            </w:r>
            <w:r w:rsidR="00381635">
              <w:rPr>
                <w:rFonts w:hint="eastAsia"/>
                <w:szCs w:val="21"/>
              </w:rPr>
              <w:instrText>= 1 \* GB3</w:instrText>
            </w:r>
            <w:r w:rsidR="00312D98">
              <w:rPr>
                <w:szCs w:val="21"/>
              </w:rPr>
              <w:fldChar w:fldCharType="separate"/>
            </w:r>
            <w:r w:rsidR="00381635">
              <w:rPr>
                <w:rFonts w:hint="eastAsia"/>
                <w:noProof/>
                <w:szCs w:val="21"/>
              </w:rPr>
              <w:t>①</w:t>
            </w:r>
            <w:r w:rsidR="00312D98">
              <w:rPr>
                <w:szCs w:val="21"/>
              </w:rPr>
              <w:fldChar w:fldCharType="end"/>
            </w:r>
            <w:r w:rsidR="002C3962">
              <w:rPr>
                <w:rFonts w:ascii="宋体" w:hAnsi="宋体" w:cs="宋体" w:hint="eastAsia"/>
                <w:color w:val="000000"/>
                <w:szCs w:val="21"/>
              </w:rPr>
              <w:t>电子科大尧山校区</w:t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空气站</w:t>
            </w:r>
            <w:r w:rsidR="002C3962"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 w:rsidR="0082120B">
              <w:rPr>
                <w:rFonts w:ascii="宋体" w:hAnsi="宋体" w:cs="宋体" w:hint="eastAsia"/>
                <w:color w:val="000000"/>
                <w:szCs w:val="21"/>
              </w:rPr>
              <w:t>桂林市灵川县灵田镇东田村</w:t>
            </w:r>
            <w:r w:rsidR="002C3962"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；</w:t>
            </w:r>
            <w:r w:rsidR="00312D98">
              <w:rPr>
                <w:rFonts w:ascii="宋体" w:hAnsi="宋体" w:cs="宋体"/>
                <w:color w:val="000000"/>
                <w:szCs w:val="21"/>
              </w:rPr>
              <w:fldChar w:fldCharType="begin"/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instrText>= 2 \* GB3</w:instrText>
            </w:r>
            <w:r w:rsidR="00312D98">
              <w:rPr>
                <w:rFonts w:ascii="宋体" w:hAnsi="宋体" w:cs="宋体"/>
                <w:color w:val="000000"/>
                <w:szCs w:val="21"/>
              </w:rPr>
              <w:fldChar w:fldCharType="separate"/>
            </w:r>
            <w:r w:rsidR="00381635">
              <w:rPr>
                <w:rFonts w:ascii="宋体" w:hAnsi="宋体" w:cs="宋体" w:hint="eastAsia"/>
                <w:noProof/>
                <w:color w:val="000000"/>
                <w:szCs w:val="21"/>
              </w:rPr>
              <w:t>②</w:t>
            </w:r>
            <w:r w:rsidR="00312D98">
              <w:rPr>
                <w:rFonts w:ascii="宋体" w:hAnsi="宋体" w:cs="宋体"/>
                <w:color w:val="000000"/>
                <w:szCs w:val="21"/>
              </w:rPr>
              <w:fldChar w:fldCharType="end"/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华侨旅游经开区空气站</w:t>
            </w:r>
            <w:r w:rsidR="001760AA">
              <w:rPr>
                <w:rFonts w:hint="eastAsia"/>
                <w:szCs w:val="21"/>
              </w:rPr>
              <w:t>（</w:t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桂林华侨医院</w:t>
            </w:r>
            <w:r w:rsidR="001760AA">
              <w:rPr>
                <w:rFonts w:hint="eastAsia"/>
                <w:szCs w:val="21"/>
              </w:rPr>
              <w:t>）</w:t>
            </w:r>
            <w:r w:rsidR="00381635">
              <w:rPr>
                <w:rFonts w:hint="eastAsia"/>
                <w:szCs w:val="21"/>
              </w:rPr>
              <w:t>；</w:t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="001760AA">
              <w:rPr>
                <w:rFonts w:ascii="宋体" w:hAnsi="宋体" w:cs="宋体" w:hint="eastAsia"/>
                <w:color w:val="000000"/>
                <w:szCs w:val="21"/>
              </w:rPr>
              <w:t>非甲烷总烃分析仪（</w:t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桂林市中山南路102</w:t>
            </w:r>
            <w:r w:rsidR="001760AA">
              <w:rPr>
                <w:rFonts w:ascii="宋体" w:hAnsi="宋体" w:cs="宋体" w:hint="eastAsia"/>
                <w:color w:val="000000"/>
                <w:szCs w:val="21"/>
              </w:rPr>
              <w:t>号）</w:t>
            </w:r>
            <w:r w:rsidR="00381635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:rsidR="00C51ECF" w:rsidRDefault="00B63BF3" w:rsidP="00C51ECF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、</w:t>
            </w:r>
            <w:r w:rsidR="00C51ECF">
              <w:rPr>
                <w:rFonts w:hint="eastAsia"/>
                <w:b/>
                <w:szCs w:val="21"/>
              </w:rPr>
              <w:t>付款条件</w:t>
            </w:r>
          </w:p>
          <w:p w:rsidR="00496805" w:rsidRDefault="00F03D93" w:rsidP="00C51ECF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（1）按季度考核</w:t>
            </w:r>
            <w:r w:rsidR="00726073">
              <w:rPr>
                <w:rFonts w:ascii="宋体" w:hAnsi="宋体" w:cs="宋体" w:hint="eastAsia"/>
                <w:szCs w:val="21"/>
              </w:rPr>
              <w:t>支付</w:t>
            </w:r>
            <w:r w:rsidR="00496805">
              <w:rPr>
                <w:rFonts w:ascii="宋体" w:hAnsi="宋体" w:cs="宋体" w:hint="eastAsia"/>
                <w:szCs w:val="21"/>
              </w:rPr>
              <w:t>。</w:t>
            </w:r>
          </w:p>
          <w:p w:rsidR="00C51ECF" w:rsidRDefault="00496805" w:rsidP="00C51ECF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运维方</w:t>
            </w:r>
            <w:r w:rsidR="00C51ECF">
              <w:rPr>
                <w:rFonts w:ascii="宋体" w:hAnsi="宋体" w:cs="宋体" w:hint="eastAsia"/>
                <w:szCs w:val="21"/>
              </w:rPr>
              <w:t>应于</w:t>
            </w:r>
            <w:proofErr w:type="gramEnd"/>
            <w:r w:rsidR="00C51ECF">
              <w:rPr>
                <w:rFonts w:ascii="宋体" w:hAnsi="宋体" w:cs="宋体" w:hint="eastAsia"/>
                <w:szCs w:val="21"/>
              </w:rPr>
              <w:t>考核后5日</w:t>
            </w:r>
            <w:r w:rsidR="0045619F">
              <w:rPr>
                <w:rFonts w:ascii="宋体" w:hAnsi="宋体" w:cs="宋体" w:hint="eastAsia"/>
                <w:szCs w:val="21"/>
              </w:rPr>
              <w:t>内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="00C51ECF">
              <w:rPr>
                <w:rFonts w:ascii="宋体" w:hAnsi="宋体" w:cs="宋体" w:hint="eastAsia"/>
                <w:szCs w:val="21"/>
              </w:rPr>
              <w:t>向</w:t>
            </w:r>
            <w:r>
              <w:rPr>
                <w:rFonts w:ascii="宋体" w:hAnsi="宋体" w:cs="宋体" w:hint="eastAsia"/>
                <w:szCs w:val="21"/>
              </w:rPr>
              <w:t>桂林中心</w:t>
            </w:r>
            <w:r w:rsidR="00C51ECF">
              <w:rPr>
                <w:rFonts w:ascii="宋体" w:hAnsi="宋体" w:cs="宋体" w:hint="eastAsia"/>
                <w:szCs w:val="21"/>
              </w:rPr>
              <w:t>申请本次的服务费用，</w:t>
            </w:r>
            <w:r w:rsidR="00726073">
              <w:rPr>
                <w:rFonts w:ascii="宋体" w:hAnsi="宋体" w:cs="宋体" w:hint="eastAsia"/>
                <w:szCs w:val="21"/>
              </w:rPr>
              <w:t>桂林中心</w:t>
            </w:r>
            <w:r w:rsidR="00C51ECF">
              <w:rPr>
                <w:rFonts w:ascii="宋体" w:hAnsi="宋体" w:cs="宋体" w:hint="eastAsia"/>
                <w:szCs w:val="21"/>
              </w:rPr>
              <w:t>收到申请后，在1</w:t>
            </w:r>
            <w:r w:rsidR="00C51ECF">
              <w:rPr>
                <w:rFonts w:ascii="宋体" w:hAnsi="宋体" w:cs="宋体"/>
                <w:szCs w:val="21"/>
              </w:rPr>
              <w:t>5</w:t>
            </w:r>
            <w:r w:rsidR="00C51ECF">
              <w:rPr>
                <w:rFonts w:ascii="宋体" w:hAnsi="宋体" w:cs="宋体" w:hint="eastAsia"/>
                <w:szCs w:val="21"/>
              </w:rPr>
              <w:t>个工作日内安排付款。</w:t>
            </w:r>
          </w:p>
          <w:p w:rsidR="00496805" w:rsidRDefault="00496805" w:rsidP="00C51ECF">
            <w:pPr>
              <w:ind w:firstLineChars="200" w:firstLine="42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（3）桂林中心按照中标价除以运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维时间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来确定季度</w:t>
            </w:r>
            <w:r w:rsidR="002C198C">
              <w:rPr>
                <w:rFonts w:ascii="宋体" w:hAnsi="宋体" w:cs="宋体" w:hint="eastAsia"/>
                <w:szCs w:val="21"/>
              </w:rPr>
              <w:t>服务费</w:t>
            </w:r>
            <w:r w:rsidR="00726073">
              <w:rPr>
                <w:rFonts w:ascii="宋体" w:hAnsi="宋体" w:cs="宋体" w:hint="eastAsia"/>
                <w:szCs w:val="21"/>
              </w:rPr>
              <w:t>，根据考核结果支付费用。</w:t>
            </w:r>
          </w:p>
          <w:p w:rsidR="00DD5F81" w:rsidRDefault="00B63BF3" w:rsidP="00C51ECF">
            <w:pPr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bCs/>
                <w:szCs w:val="21"/>
              </w:rPr>
              <w:t>其他要求</w:t>
            </w:r>
          </w:p>
          <w:p w:rsidR="00496805" w:rsidRDefault="00B63BF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</w:t>
            </w:r>
            <w:r w:rsidR="008D59DB">
              <w:rPr>
                <w:rFonts w:hint="eastAsia"/>
                <w:szCs w:val="21"/>
              </w:rPr>
              <w:t>需</w:t>
            </w:r>
            <w:r>
              <w:rPr>
                <w:rFonts w:hint="eastAsia"/>
                <w:szCs w:val="21"/>
              </w:rPr>
              <w:t>提供</w:t>
            </w:r>
            <w:r w:rsidR="00496805">
              <w:rPr>
                <w:rFonts w:hint="eastAsia"/>
                <w:szCs w:val="21"/>
              </w:rPr>
              <w:t>但不限于</w:t>
            </w:r>
            <w:r w:rsidR="00726073">
              <w:rPr>
                <w:rFonts w:hint="eastAsia"/>
                <w:szCs w:val="21"/>
              </w:rPr>
              <w:t>运维</w:t>
            </w:r>
            <w:r w:rsidR="00081988">
              <w:rPr>
                <w:rFonts w:hint="eastAsia"/>
                <w:szCs w:val="21"/>
              </w:rPr>
              <w:t>方案、报价表（含</w:t>
            </w:r>
            <w:r w:rsidR="00496805">
              <w:rPr>
                <w:rFonts w:hint="eastAsia"/>
                <w:szCs w:val="21"/>
              </w:rPr>
              <w:t>报价</w:t>
            </w:r>
            <w:r w:rsidR="00081988">
              <w:rPr>
                <w:rFonts w:hint="eastAsia"/>
                <w:szCs w:val="21"/>
              </w:rPr>
              <w:t>明细表）、营业执照、法人身份证、</w:t>
            </w:r>
            <w:r w:rsidR="00496805">
              <w:rPr>
                <w:rFonts w:hint="eastAsia"/>
                <w:szCs w:val="21"/>
              </w:rPr>
              <w:t>委托办理的委托书、受委托人身份证、</w:t>
            </w:r>
            <w:r w:rsidR="00081988">
              <w:rPr>
                <w:rFonts w:hint="eastAsia"/>
                <w:szCs w:val="21"/>
              </w:rPr>
              <w:t>无重大违法说明</w:t>
            </w:r>
            <w:r w:rsidR="00496805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业绩证明</w:t>
            </w:r>
            <w:r w:rsidR="00496805">
              <w:rPr>
                <w:rFonts w:hint="eastAsia"/>
                <w:szCs w:val="21"/>
              </w:rPr>
              <w:t>，及其公司获得</w:t>
            </w:r>
            <w:r>
              <w:rPr>
                <w:rFonts w:hint="eastAsia"/>
                <w:szCs w:val="21"/>
              </w:rPr>
              <w:t>与采购内容有关的资质、证书等材料。</w:t>
            </w:r>
          </w:p>
          <w:p w:rsidR="00DD5F81" w:rsidRDefault="00852BE2" w:rsidP="00852BE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根据供应商提交的材料进行综合评分，按照得分由高到低顺序得出成交候选人名单，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第二排名的供应商，以此类推。</w:t>
            </w:r>
          </w:p>
        </w:tc>
      </w:tr>
    </w:tbl>
    <w:p w:rsidR="00081988" w:rsidRPr="0048447C" w:rsidRDefault="00081988" w:rsidP="0048447C">
      <w:pPr>
        <w:ind w:firstLineChars="200" w:firstLine="420"/>
        <w:rPr>
          <w:szCs w:val="21"/>
        </w:rPr>
      </w:pPr>
    </w:p>
    <w:sectPr w:rsidR="00081988" w:rsidRPr="0048447C" w:rsidSect="00DD5F81">
      <w:footerReference w:type="default" r:id="rId7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C1F" w:rsidRPr="00560651" w:rsidRDefault="00B23C1F" w:rsidP="00DD5F81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endnote>
  <w:endnote w:type="continuationSeparator" w:id="0">
    <w:p w:rsidR="00B23C1F" w:rsidRPr="00560651" w:rsidRDefault="00B23C1F" w:rsidP="00DD5F81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81" w:rsidRDefault="00312D9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44.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DD5F81" w:rsidRDefault="00312D9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B63BF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7731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C1F" w:rsidRPr="00560651" w:rsidRDefault="00B23C1F" w:rsidP="00DD5F81">
      <w:pPr>
        <w:rPr>
          <w:rFonts w:ascii="仿宋_GB2312" w:eastAsia="仿宋_GB2312"/>
          <w:b/>
          <w:sz w:val="32"/>
          <w:szCs w:val="32"/>
        </w:rPr>
      </w:pPr>
      <w:r>
        <w:separator/>
      </w:r>
    </w:p>
  </w:footnote>
  <w:footnote w:type="continuationSeparator" w:id="0">
    <w:p w:rsidR="00B23C1F" w:rsidRPr="00560651" w:rsidRDefault="00B23C1F" w:rsidP="00DD5F81">
      <w:pPr>
        <w:rPr>
          <w:rFonts w:ascii="仿宋_GB2312" w:eastAsia="仿宋_GB2312"/>
          <w:b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D12619"/>
    <w:rsid w:val="00081988"/>
    <w:rsid w:val="000A7F29"/>
    <w:rsid w:val="001760AA"/>
    <w:rsid w:val="001A2AA5"/>
    <w:rsid w:val="001A7413"/>
    <w:rsid w:val="0023038E"/>
    <w:rsid w:val="00295CCF"/>
    <w:rsid w:val="002C198C"/>
    <w:rsid w:val="002C3962"/>
    <w:rsid w:val="00312D98"/>
    <w:rsid w:val="00375F3B"/>
    <w:rsid w:val="00380D47"/>
    <w:rsid w:val="00381635"/>
    <w:rsid w:val="003C355A"/>
    <w:rsid w:val="004124A7"/>
    <w:rsid w:val="00412F7B"/>
    <w:rsid w:val="00425601"/>
    <w:rsid w:val="0045619F"/>
    <w:rsid w:val="0047326E"/>
    <w:rsid w:val="0047731C"/>
    <w:rsid w:val="0048447C"/>
    <w:rsid w:val="00496805"/>
    <w:rsid w:val="004E6545"/>
    <w:rsid w:val="00534A5C"/>
    <w:rsid w:val="005B31F9"/>
    <w:rsid w:val="00611DE5"/>
    <w:rsid w:val="006D3390"/>
    <w:rsid w:val="00726073"/>
    <w:rsid w:val="00790E1B"/>
    <w:rsid w:val="0082120B"/>
    <w:rsid w:val="00852BE2"/>
    <w:rsid w:val="008A2BA4"/>
    <w:rsid w:val="008A3F48"/>
    <w:rsid w:val="008D59DB"/>
    <w:rsid w:val="008F2C0B"/>
    <w:rsid w:val="00903D48"/>
    <w:rsid w:val="009729BF"/>
    <w:rsid w:val="009834BF"/>
    <w:rsid w:val="00AF6E9F"/>
    <w:rsid w:val="00B00C88"/>
    <w:rsid w:val="00B10AC1"/>
    <w:rsid w:val="00B23C1F"/>
    <w:rsid w:val="00B63BF3"/>
    <w:rsid w:val="00B66424"/>
    <w:rsid w:val="00C51ECF"/>
    <w:rsid w:val="00C62C20"/>
    <w:rsid w:val="00CA0666"/>
    <w:rsid w:val="00CA4B4C"/>
    <w:rsid w:val="00D001F8"/>
    <w:rsid w:val="00D11F9A"/>
    <w:rsid w:val="00D31BB4"/>
    <w:rsid w:val="00DD5F81"/>
    <w:rsid w:val="00DE1A3A"/>
    <w:rsid w:val="00DF12B5"/>
    <w:rsid w:val="00F03D93"/>
    <w:rsid w:val="00F644C0"/>
    <w:rsid w:val="00FA2D08"/>
    <w:rsid w:val="00FE7A03"/>
    <w:rsid w:val="020C017C"/>
    <w:rsid w:val="0C68018C"/>
    <w:rsid w:val="173D6A81"/>
    <w:rsid w:val="193860A4"/>
    <w:rsid w:val="1B6A478E"/>
    <w:rsid w:val="27B63372"/>
    <w:rsid w:val="28281E27"/>
    <w:rsid w:val="2BC538F5"/>
    <w:rsid w:val="2EC46442"/>
    <w:rsid w:val="2EF951F6"/>
    <w:rsid w:val="2FBD2F2E"/>
    <w:rsid w:val="3015127A"/>
    <w:rsid w:val="366F71D0"/>
    <w:rsid w:val="36D12619"/>
    <w:rsid w:val="370871FF"/>
    <w:rsid w:val="3CA61287"/>
    <w:rsid w:val="3DD56C58"/>
    <w:rsid w:val="3F184358"/>
    <w:rsid w:val="4ABD7AFA"/>
    <w:rsid w:val="4AD74374"/>
    <w:rsid w:val="4BEF3080"/>
    <w:rsid w:val="51573DB0"/>
    <w:rsid w:val="5ECE7E87"/>
    <w:rsid w:val="60915684"/>
    <w:rsid w:val="612011C7"/>
    <w:rsid w:val="6E832A44"/>
    <w:rsid w:val="710918D9"/>
    <w:rsid w:val="744F4658"/>
    <w:rsid w:val="7CE5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F81"/>
    <w:pPr>
      <w:jc w:val="both"/>
    </w:pPr>
    <w:rPr>
      <w:rFonts w:ascii="Calibri" w:hAnsi="Calibri"/>
      <w:kern w:val="2"/>
      <w:sz w:val="21"/>
    </w:rPr>
  </w:style>
  <w:style w:type="paragraph" w:styleId="1">
    <w:name w:val="heading 1"/>
    <w:basedOn w:val="a"/>
    <w:next w:val="a"/>
    <w:qFormat/>
    <w:rsid w:val="00DD5F81"/>
    <w:pPr>
      <w:keepNext/>
      <w:keepLines/>
      <w:spacing w:line="600" w:lineRule="exact"/>
      <w:jc w:val="left"/>
      <w:outlineLvl w:val="0"/>
    </w:pPr>
    <w:rPr>
      <w:rFonts w:asciiTheme="minorHAnsi" w:eastAsia="方正仿宋_GBK" w:hAnsiTheme="minorHAnsi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D5F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D5F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YHY">
    <w:name w:val="YHY"/>
    <w:basedOn w:val="a"/>
    <w:qFormat/>
    <w:rsid w:val="00DD5F81"/>
    <w:pPr>
      <w:spacing w:beforeLines="50" w:afterLines="50" w:line="360" w:lineRule="auto"/>
      <w:ind w:firstLineChars="200" w:firstLine="200"/>
    </w:pPr>
    <w:rPr>
      <w:rFonts w:ascii="Times New Roman" w:hAnsi="Times New Roman"/>
    </w:rPr>
  </w:style>
  <w:style w:type="table" w:styleId="a5">
    <w:name w:val="Table Grid"/>
    <w:basedOn w:val="a1"/>
    <w:qFormat/>
    <w:rsid w:val="00DD5F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"/>
    <w:qFormat/>
    <w:rsid w:val="00DD5F81"/>
    <w:pP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36"/>
      <w:szCs w:val="36"/>
    </w:rPr>
  </w:style>
  <w:style w:type="character" w:styleId="a6">
    <w:name w:val="annotation reference"/>
    <w:basedOn w:val="a0"/>
    <w:rsid w:val="00790E1B"/>
    <w:rPr>
      <w:sz w:val="21"/>
      <w:szCs w:val="21"/>
    </w:rPr>
  </w:style>
  <w:style w:type="paragraph" w:styleId="a7">
    <w:name w:val="annotation text"/>
    <w:basedOn w:val="a"/>
    <w:link w:val="Char"/>
    <w:rsid w:val="00790E1B"/>
    <w:pPr>
      <w:jc w:val="left"/>
    </w:pPr>
  </w:style>
  <w:style w:type="character" w:customStyle="1" w:styleId="Char">
    <w:name w:val="批注文字 Char"/>
    <w:basedOn w:val="a0"/>
    <w:link w:val="a7"/>
    <w:rsid w:val="00790E1B"/>
    <w:rPr>
      <w:rFonts w:ascii="Calibri" w:hAnsi="Calibri"/>
      <w:kern w:val="2"/>
      <w:sz w:val="21"/>
    </w:rPr>
  </w:style>
  <w:style w:type="paragraph" w:styleId="a8">
    <w:name w:val="annotation subject"/>
    <w:basedOn w:val="a7"/>
    <w:next w:val="a7"/>
    <w:link w:val="Char0"/>
    <w:rsid w:val="00790E1B"/>
    <w:rPr>
      <w:b/>
      <w:bCs/>
    </w:rPr>
  </w:style>
  <w:style w:type="character" w:customStyle="1" w:styleId="Char0">
    <w:name w:val="批注主题 Char"/>
    <w:basedOn w:val="Char"/>
    <w:link w:val="a8"/>
    <w:rsid w:val="00790E1B"/>
    <w:rPr>
      <w:rFonts w:ascii="Calibri" w:hAnsi="Calibri"/>
      <w:b/>
      <w:bCs/>
      <w:kern w:val="2"/>
      <w:sz w:val="21"/>
    </w:rPr>
  </w:style>
  <w:style w:type="paragraph" w:styleId="a9">
    <w:name w:val="Balloon Text"/>
    <w:basedOn w:val="a"/>
    <w:link w:val="Char1"/>
    <w:rsid w:val="00790E1B"/>
    <w:rPr>
      <w:sz w:val="18"/>
      <w:szCs w:val="18"/>
    </w:rPr>
  </w:style>
  <w:style w:type="character" w:customStyle="1" w:styleId="Char1">
    <w:name w:val="批注框文本 Char"/>
    <w:basedOn w:val="a0"/>
    <w:link w:val="a9"/>
    <w:rsid w:val="00790E1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256</Words>
  <Characters>1463</Characters>
  <Application>Microsoft Office Word</Application>
  <DocSecurity>0</DocSecurity>
  <Lines>12</Lines>
  <Paragraphs>3</Paragraphs>
  <ScaleCrop>false</ScaleCrop>
  <Company>微软用户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Chris_wong1422081517</dc:creator>
  <cp:lastModifiedBy>GL</cp:lastModifiedBy>
  <cp:revision>21</cp:revision>
  <cp:lastPrinted>2021-12-30T04:19:00Z</cp:lastPrinted>
  <dcterms:created xsi:type="dcterms:W3CDTF">2021-12-22T09:43:00Z</dcterms:created>
  <dcterms:modified xsi:type="dcterms:W3CDTF">2022-05-05T03:44:00Z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