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48" w:rsidRDefault="00903D48" w:rsidP="00611DE5">
      <w:pPr>
        <w:tabs>
          <w:tab w:val="left" w:pos="2280"/>
        </w:tabs>
        <w:spacing w:line="276" w:lineRule="auto"/>
        <w:ind w:right="45"/>
        <w:contextualSpacing/>
        <w:jc w:val="center"/>
        <w:rPr>
          <w:ins w:id="0" w:author="龙旺" w:date="2022-04-22T21:03:00Z"/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广西壮族自治区</w:t>
      </w:r>
      <w:r w:rsidR="00DF12B5" w:rsidRPr="00DF12B5">
        <w:rPr>
          <w:rFonts w:ascii="方正小标宋简体" w:eastAsia="方正小标宋简体" w:hAnsi="宋体" w:hint="eastAsia"/>
          <w:sz w:val="32"/>
          <w:szCs w:val="32"/>
        </w:rPr>
        <w:t>柳州生态环境监测中心</w:t>
      </w:r>
    </w:p>
    <w:p w:rsidR="00DD5F81" w:rsidRPr="004A23EF" w:rsidRDefault="000E7E4F" w:rsidP="00903D48">
      <w:pPr>
        <w:tabs>
          <w:tab w:val="left" w:pos="2280"/>
        </w:tabs>
        <w:spacing w:line="276" w:lineRule="auto"/>
        <w:ind w:right="45"/>
        <w:contextualSpacing/>
        <w:jc w:val="center"/>
        <w:rPr>
          <w:rFonts w:ascii="方正小标宋简体" w:eastAsia="方正小标宋简体" w:hAnsi="方正小标宋_GBK" w:cs="方正小标宋_GBK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2022年</w:t>
      </w:r>
      <w:r w:rsidR="004A23EF" w:rsidRPr="004A23EF">
        <w:rPr>
          <w:rFonts w:ascii="方正小标宋简体" w:eastAsia="方正小标宋简体" w:hAnsi="宋体" w:hint="eastAsia"/>
          <w:sz w:val="32"/>
          <w:szCs w:val="32"/>
        </w:rPr>
        <w:t>创建节约型机关</w:t>
      </w:r>
      <w:r w:rsidR="00DF12B5" w:rsidRPr="004A23EF">
        <w:rPr>
          <w:rFonts w:ascii="方正小标宋简体" w:eastAsia="方正小标宋简体" w:hAnsi="宋体" w:hint="eastAsia"/>
          <w:sz w:val="32"/>
          <w:szCs w:val="32"/>
        </w:rPr>
        <w:t>及</w:t>
      </w:r>
      <w:r w:rsidR="004A23EF" w:rsidRPr="004A23EF">
        <w:rPr>
          <w:rFonts w:ascii="方正小标宋简体" w:eastAsia="方正小标宋简体" w:hAnsi="宋体" w:hint="eastAsia"/>
          <w:sz w:val="32"/>
          <w:szCs w:val="32"/>
        </w:rPr>
        <w:t>节水型单位</w:t>
      </w:r>
      <w:r w:rsidR="00DF12B5" w:rsidRPr="004A23EF">
        <w:rPr>
          <w:rFonts w:ascii="方正小标宋简体" w:eastAsia="方正小标宋简体" w:hAnsi="宋体" w:hint="eastAsia"/>
          <w:sz w:val="32"/>
          <w:szCs w:val="32"/>
        </w:rPr>
        <w:t>采购</w:t>
      </w:r>
      <w:r w:rsidR="00B63BF3" w:rsidRPr="004A23EF">
        <w:rPr>
          <w:rFonts w:ascii="方正小标宋简体" w:eastAsia="方正小标宋简体" w:hAnsi="方正小标宋_GBK" w:cs="方正小标宋_GBK" w:hint="eastAsia"/>
          <w:sz w:val="32"/>
          <w:szCs w:val="32"/>
        </w:rPr>
        <w:t>需求</w:t>
      </w:r>
    </w:p>
    <w:p w:rsidR="00DD5F81" w:rsidRDefault="00DD5F81"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470"/>
        <w:gridCol w:w="7307"/>
      </w:tblGrid>
      <w:tr w:rsidR="00DD5F81">
        <w:trPr>
          <w:jc w:val="center"/>
        </w:trPr>
        <w:tc>
          <w:tcPr>
            <w:tcW w:w="8676" w:type="dxa"/>
            <w:gridSpan w:val="3"/>
            <w:vAlign w:val="center"/>
          </w:tcPr>
          <w:p w:rsidR="00DD5F81" w:rsidRDefault="00B63BF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:rsidR="00DD5F81">
        <w:trPr>
          <w:jc w:val="center"/>
        </w:trPr>
        <w:tc>
          <w:tcPr>
            <w:tcW w:w="899" w:type="dxa"/>
            <w:vAlign w:val="center"/>
          </w:tcPr>
          <w:p w:rsidR="00DD5F81" w:rsidRDefault="00B63BF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vAlign w:val="center"/>
          </w:tcPr>
          <w:p w:rsidR="00DD5F81" w:rsidRDefault="00B63BF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vAlign w:val="center"/>
          </w:tcPr>
          <w:p w:rsidR="00DD5F81" w:rsidRDefault="00B63BF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:rsidR="00DD5F81">
        <w:trPr>
          <w:trHeight w:val="771"/>
          <w:jc w:val="center"/>
        </w:trPr>
        <w:tc>
          <w:tcPr>
            <w:tcW w:w="899" w:type="dxa"/>
            <w:vAlign w:val="center"/>
          </w:tcPr>
          <w:p w:rsidR="00DD5F81" w:rsidRDefault="004406D5" w:rsidP="006148E8">
            <w:r>
              <w:rPr>
                <w:rFonts w:hint="eastAsia"/>
              </w:rPr>
              <w:t>创建</w:t>
            </w:r>
            <w:r w:rsidR="006148E8">
              <w:rPr>
                <w:rFonts w:hint="eastAsia"/>
              </w:rPr>
              <w:t>节约型机关及</w:t>
            </w:r>
            <w:r>
              <w:rPr>
                <w:rFonts w:hint="eastAsia"/>
              </w:rPr>
              <w:t>节水型单位建设</w:t>
            </w:r>
          </w:p>
        </w:tc>
        <w:tc>
          <w:tcPr>
            <w:tcW w:w="470" w:type="dxa"/>
            <w:vAlign w:val="center"/>
          </w:tcPr>
          <w:p w:rsidR="00DD5F81" w:rsidRDefault="00C51EC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7307" w:type="dxa"/>
            <w:vAlign w:val="center"/>
          </w:tcPr>
          <w:p w:rsidR="00DD5F81" w:rsidRDefault="00B63BF3">
            <w:p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</w:p>
          <w:p w:rsidR="004A23EF" w:rsidRDefault="00611DE5" w:rsidP="004A23EF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本项目为广西壮族自治区柳州生态环境监测中心（以下简称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柳州中心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1E6719">
              <w:rPr>
                <w:rFonts w:ascii="宋体" w:hAnsi="宋体" w:hint="eastAsia"/>
                <w:szCs w:val="21"/>
              </w:rPr>
              <w:t>2022年</w:t>
            </w:r>
            <w:r w:rsidR="004A23EF">
              <w:rPr>
                <w:rFonts w:ascii="宋体" w:hAnsi="宋体" w:hint="eastAsia"/>
                <w:szCs w:val="21"/>
              </w:rPr>
              <w:t>创建节约型机关及节水型单位</w:t>
            </w:r>
            <w:r>
              <w:rPr>
                <w:rFonts w:ascii="宋体" w:hAnsi="宋体" w:hint="eastAsia"/>
                <w:szCs w:val="21"/>
              </w:rPr>
              <w:t>项目，</w:t>
            </w:r>
            <w:r w:rsidR="004A23EF" w:rsidRPr="004A23EF">
              <w:rPr>
                <w:rFonts w:ascii="FangSong" w:hAnsi="FangSong" w:cs="FangSong"/>
                <w:color w:val="000000"/>
                <w:spacing w:val="-4"/>
                <w:szCs w:val="21"/>
              </w:rPr>
              <w:t>确保完成年度创建考核任务</w:t>
            </w:r>
            <w:r w:rsidR="004A23EF">
              <w:rPr>
                <w:rFonts w:ascii="宋体" w:hAnsi="宋体" w:hint="eastAsia"/>
                <w:szCs w:val="21"/>
              </w:rPr>
              <w:t>。</w:t>
            </w:r>
          </w:p>
          <w:p w:rsidR="004A23EF" w:rsidRPr="004A23EF" w:rsidRDefault="004A23EF" w:rsidP="00142B45">
            <w:pPr>
              <w:widowControl w:val="0"/>
              <w:autoSpaceDE w:val="0"/>
              <w:autoSpaceDN w:val="0"/>
              <w:spacing w:line="319" w:lineRule="exact"/>
              <w:ind w:firstLineChars="243" w:firstLine="525"/>
              <w:rPr>
                <w:rFonts w:ascii="Times New Roman"/>
                <w:color w:val="000000"/>
                <w:kern w:val="0"/>
                <w:szCs w:val="21"/>
              </w:rPr>
            </w:pPr>
            <w:r w:rsidRPr="004A23EF">
              <w:rPr>
                <w:rFonts w:ascii="FangSong" w:hAnsi="FangSong" w:cs="FangSong"/>
                <w:color w:val="000000"/>
                <w:spacing w:val="3"/>
                <w:kern w:val="0"/>
                <w:szCs w:val="21"/>
              </w:rPr>
              <w:t>以习近平新时代中国特色社会主义思想为指导，推动机关厉行勤俭节约、反对铺张浪费，健全节约能源资源管理制度，提高能源资源利用效率，降低机关运行成本，推行绿色办公，率先全面实施生活垃圾分类制度，引导干部职工养成简约适度、绿色低碳的生活和工作方式，营造崇尚绿色生活的良</w:t>
            </w:r>
            <w:r w:rsidRPr="004A23EF">
              <w:rPr>
                <w:rFonts w:ascii="FangSong" w:hAnsi="FangSong" w:cs="FangSong"/>
                <w:color w:val="000000"/>
                <w:kern w:val="0"/>
                <w:szCs w:val="21"/>
              </w:rPr>
              <w:t>好氛围，切实发挥公共机构示范引领作用。</w:t>
            </w:r>
          </w:p>
          <w:p w:rsidR="00611DE5" w:rsidRPr="00611DE5" w:rsidRDefault="006B740E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  <w:r w:rsidR="00533092">
              <w:rPr>
                <w:rFonts w:ascii="宋体" w:hAnsi="宋体" w:hint="eastAsia"/>
                <w:szCs w:val="21"/>
              </w:rPr>
              <w:t>需求</w:t>
            </w:r>
            <w:r w:rsidR="00611DE5">
              <w:rPr>
                <w:rFonts w:ascii="宋体" w:hAnsi="宋体" w:hint="eastAsia"/>
                <w:szCs w:val="21"/>
              </w:rPr>
              <w:t>包括</w:t>
            </w:r>
            <w:r w:rsidR="00533092">
              <w:rPr>
                <w:rFonts w:ascii="宋体" w:hAnsi="宋体" w:hint="eastAsia"/>
                <w:szCs w:val="21"/>
              </w:rPr>
              <w:t>柳州中心</w:t>
            </w:r>
            <w:r w:rsidR="00142B45">
              <w:rPr>
                <w:rFonts w:ascii="宋体" w:hAnsi="宋体" w:hint="eastAsia"/>
                <w:szCs w:val="21"/>
              </w:rPr>
              <w:t>A、B、C楼的计量阀门改造、水平衡测试及报告、非常规水建设、楼梯感应开关、节约型机关创建材料汇编及节水型单位创建材料汇编</w:t>
            </w:r>
            <w:r w:rsidR="00611DE5">
              <w:rPr>
                <w:rFonts w:ascii="宋体" w:hAnsi="宋体" w:hint="eastAsia"/>
                <w:szCs w:val="21"/>
              </w:rPr>
              <w:t>等工作，并</w:t>
            </w:r>
            <w:r w:rsidR="0090552D">
              <w:rPr>
                <w:rFonts w:ascii="宋体" w:hAnsi="宋体" w:hint="eastAsia"/>
                <w:szCs w:val="21"/>
              </w:rPr>
              <w:t>达到广西壮族自治区机关事务管理局的</w:t>
            </w:r>
            <w:r w:rsidR="00611DE5">
              <w:rPr>
                <w:rFonts w:ascii="宋体" w:hAnsi="宋体" w:hint="eastAsia"/>
                <w:szCs w:val="21"/>
              </w:rPr>
              <w:t>考核</w:t>
            </w:r>
            <w:r w:rsidR="0090552D">
              <w:rPr>
                <w:rFonts w:ascii="宋体" w:hAnsi="宋体" w:hint="eastAsia"/>
                <w:szCs w:val="21"/>
              </w:rPr>
              <w:t>要求</w:t>
            </w:r>
            <w:r w:rsidR="00611DE5">
              <w:rPr>
                <w:rFonts w:ascii="宋体" w:hAnsi="宋体" w:hint="eastAsia"/>
                <w:szCs w:val="21"/>
              </w:rPr>
              <w:t>。</w:t>
            </w:r>
          </w:p>
          <w:p w:rsidR="00DD5F81" w:rsidRDefault="00B63BF3">
            <w:p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二、项目内容</w:t>
            </w:r>
          </w:p>
          <w:p w:rsidR="00B24427" w:rsidRDefault="00B24427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（一）创建节约型机关</w:t>
            </w:r>
          </w:p>
          <w:p w:rsidR="00B24427" w:rsidRPr="00AE7D4F" w:rsidRDefault="00F7155B" w:rsidP="00AE7D4F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</w:t>
            </w:r>
            <w:r w:rsidRPr="00F7155B">
              <w:rPr>
                <w:rFonts w:ascii="宋体" w:hAnsi="宋体" w:cs="宋体" w:hint="eastAsia"/>
                <w:color w:val="000000"/>
                <w:kern w:val="0"/>
                <w:szCs w:val="21"/>
              </w:rPr>
              <w:t>强化目标管理、完善制度体系、推行绿色办公、实行生活垃圾分类、开展宣传教育和创新项目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等方面开展创建工作，对照《广西壮族自治区创建节约型机关评分表》，逐项进行</w:t>
            </w:r>
            <w:r w:rsidR="0090552D">
              <w:rPr>
                <w:rFonts w:ascii="宋体" w:hAnsi="宋体" w:cs="宋体" w:hint="eastAsia"/>
                <w:color w:val="000000"/>
                <w:kern w:val="0"/>
                <w:szCs w:val="21"/>
              </w:rPr>
              <w:t>改造，确保达到</w:t>
            </w:r>
            <w:r w:rsidR="0090552D" w:rsidRPr="0090552D">
              <w:rPr>
                <w:rFonts w:ascii="宋体" w:hAnsi="宋体" w:hint="eastAsia"/>
                <w:color w:val="000000"/>
                <w:szCs w:val="21"/>
              </w:rPr>
              <w:t>《广西壮族自治区节约型机关创建行动方案》</w:t>
            </w:r>
            <w:r w:rsidR="00AE7D4F">
              <w:rPr>
                <w:rFonts w:ascii="宋体" w:hAnsi="宋体" w:hint="eastAsia"/>
                <w:color w:val="000000"/>
                <w:szCs w:val="21"/>
              </w:rPr>
              <w:t>的创建要求，并通过</w:t>
            </w:r>
            <w:r w:rsidR="00AE7D4F">
              <w:rPr>
                <w:rFonts w:ascii="宋体" w:hAnsi="宋体" w:hint="eastAsia"/>
                <w:szCs w:val="21"/>
              </w:rPr>
              <w:t>广西壮族自治区机关事务管理局的考核（评价得分≥80分）。</w:t>
            </w:r>
          </w:p>
          <w:p w:rsidR="00B24427" w:rsidRDefault="00B24427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（二）创建节水型单位</w:t>
            </w:r>
          </w:p>
          <w:p w:rsidR="00611DE5" w:rsidRPr="000E7E4F" w:rsidRDefault="00AE7D4F" w:rsidP="000E7E4F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通过</w:t>
            </w:r>
            <w:r w:rsidRPr="00AE7D4F">
              <w:rPr>
                <w:rFonts w:ascii="宋体" w:hAnsi="宋体" w:hint="eastAsia"/>
                <w:color w:val="000000"/>
                <w:szCs w:val="21"/>
              </w:rPr>
              <w:t>完善节水管理制度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E7D4F">
              <w:rPr>
                <w:rFonts w:ascii="宋体" w:hAnsi="宋体" w:hint="eastAsia"/>
                <w:color w:val="000000"/>
                <w:szCs w:val="21"/>
              </w:rPr>
              <w:t>实施精细化管理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E7D4F">
              <w:rPr>
                <w:rFonts w:ascii="宋体" w:hAnsi="宋体" w:hint="eastAsia"/>
                <w:color w:val="000000"/>
                <w:szCs w:val="21"/>
              </w:rPr>
              <w:t>加强节水设施建设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E7D4F">
              <w:rPr>
                <w:rFonts w:ascii="宋体" w:hAnsi="宋体" w:hint="eastAsia"/>
                <w:color w:val="000000"/>
                <w:szCs w:val="21"/>
              </w:rPr>
              <w:t>积极利用非常规水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AE7D4F">
              <w:rPr>
                <w:rFonts w:ascii="宋体" w:hAnsi="宋体" w:hint="eastAsia"/>
                <w:color w:val="000000"/>
                <w:szCs w:val="21"/>
              </w:rPr>
              <w:t>强化节水宣传教育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等方面开展创建工作，对照《</w:t>
            </w:r>
            <w:r w:rsidRPr="00AE7D4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广西壮族自治区节水型单位建设评价标准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》，</w:t>
            </w:r>
            <w:r w:rsidR="0090552D" w:rsidRPr="0090552D">
              <w:rPr>
                <w:rFonts w:ascii="宋体" w:hAnsi="宋体"/>
                <w:color w:val="000000"/>
                <w:szCs w:val="21"/>
              </w:rPr>
              <w:t>更换不符合节水标准的用水设备和器具，确保单位节水器具使用率达100%</w:t>
            </w:r>
            <w:r w:rsidR="0090552D" w:rsidRPr="0090552D">
              <w:rPr>
                <w:rFonts w:ascii="宋体" w:hAnsi="宋体" w:hint="eastAsia"/>
                <w:szCs w:val="21"/>
              </w:rPr>
              <w:t>，</w:t>
            </w:r>
            <w:r w:rsidR="00652238">
              <w:rPr>
                <w:rFonts w:ascii="宋体" w:hAnsi="宋体" w:cs="宋体" w:hint="eastAsia"/>
                <w:color w:val="000000"/>
                <w:kern w:val="0"/>
                <w:szCs w:val="21"/>
              </w:rPr>
              <w:t>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 w:rsidRPr="0090552D">
              <w:rPr>
                <w:rFonts w:ascii="宋体" w:hAnsi="宋体" w:hint="eastAsia"/>
                <w:color w:val="000000"/>
                <w:szCs w:val="21"/>
              </w:rPr>
              <w:t>《广西壮族自治区节约型机关创建行动方案》</w:t>
            </w:r>
            <w:r>
              <w:rPr>
                <w:rFonts w:ascii="宋体" w:hAnsi="宋体" w:hint="eastAsia"/>
                <w:color w:val="000000"/>
                <w:szCs w:val="21"/>
              </w:rPr>
              <w:t>的创建要求，并通过</w:t>
            </w:r>
            <w:r>
              <w:rPr>
                <w:rFonts w:ascii="宋体" w:hAnsi="宋体" w:hint="eastAsia"/>
                <w:szCs w:val="21"/>
              </w:rPr>
              <w:t>广西壮族自治区机关事务管理局的考核（评价得分≥</w:t>
            </w:r>
            <w:r w:rsidR="00652238">
              <w:rPr>
                <w:rFonts w:ascii="宋体" w:hAnsi="宋体" w:hint="eastAsia"/>
                <w:szCs w:val="21"/>
              </w:rPr>
              <w:t>90</w:t>
            </w:r>
            <w:r>
              <w:rPr>
                <w:rFonts w:ascii="宋体" w:hAnsi="宋体" w:hint="eastAsia"/>
                <w:szCs w:val="21"/>
              </w:rPr>
              <w:t>分）。</w:t>
            </w:r>
          </w:p>
        </w:tc>
      </w:tr>
      <w:tr w:rsidR="00DD5F81">
        <w:trPr>
          <w:jc w:val="center"/>
        </w:trPr>
        <w:tc>
          <w:tcPr>
            <w:tcW w:w="8676" w:type="dxa"/>
            <w:gridSpan w:val="3"/>
            <w:vAlign w:val="center"/>
          </w:tcPr>
          <w:p w:rsidR="00DD5F81" w:rsidRDefault="00B63BF3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 w:rsidR="00DD5F81">
        <w:trPr>
          <w:jc w:val="center"/>
        </w:trPr>
        <w:tc>
          <w:tcPr>
            <w:tcW w:w="8676" w:type="dxa"/>
            <w:gridSpan w:val="3"/>
            <w:vAlign w:val="center"/>
          </w:tcPr>
          <w:p w:rsidR="00DD5F81" w:rsidRDefault="00B63BF3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、报价要求</w:t>
            </w:r>
          </w:p>
          <w:p w:rsidR="00294AD2" w:rsidRPr="00294AD2" w:rsidRDefault="00294AD2" w:rsidP="00294AD2">
            <w:pPr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报价为采购人指定服务范围内的全部价格，至少包括：（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）服务的价格（包括人工、材料等）；（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）必要的保险费用和各项税金；（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）与本项目有关的其他一切费用。</w:t>
            </w:r>
            <w:r w:rsidRPr="00294AD2">
              <w:rPr>
                <w:rFonts w:ascii="宋体" w:hAnsi="宋体" w:cs="仿宋_GB2312" w:hint="eastAsia"/>
                <w:szCs w:val="21"/>
              </w:rPr>
              <w:t>采购人不再支</w:t>
            </w:r>
            <w:r w:rsidRPr="00294AD2">
              <w:rPr>
                <w:rFonts w:ascii="宋体" w:hAnsi="宋体" w:cs="仿宋_GB2312" w:hint="eastAsia"/>
                <w:szCs w:val="21"/>
              </w:rPr>
              <w:lastRenderedPageBreak/>
              <w:t>付成交价格以外的任何费用。报价不得超过预算</w:t>
            </w:r>
            <w:r>
              <w:rPr>
                <w:rFonts w:ascii="宋体" w:hAnsi="宋体" w:cs="仿宋_GB2312" w:hint="eastAsia"/>
                <w:szCs w:val="21"/>
              </w:rPr>
              <w:t>价</w:t>
            </w:r>
            <w:r w:rsidRPr="00294AD2">
              <w:rPr>
                <w:rFonts w:ascii="宋体" w:hAnsi="宋体" w:cs="仿宋_GB2312" w:hint="eastAsia"/>
                <w:szCs w:val="21"/>
              </w:rPr>
              <w:t>，否则视为无效报价。</w:t>
            </w:r>
          </w:p>
          <w:p w:rsidR="00DD5F81" w:rsidRDefault="00B63BF3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、项目服务时间及服务地点</w:t>
            </w:r>
          </w:p>
          <w:p w:rsidR="00DD5F81" w:rsidRPr="000E7E4F" w:rsidRDefault="00B63BF3" w:rsidP="000E7E4F">
            <w:pPr>
              <w:ind w:firstLineChars="200" w:firstLine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）服务期限：</w:t>
            </w:r>
            <w:r w:rsidR="000E7E4F" w:rsidRPr="000E7E4F">
              <w:rPr>
                <w:rFonts w:asciiTheme="minorEastAsia" w:eastAsiaTheme="minorEastAsia" w:hAnsiTheme="minorEastAsia" w:cs="仿宋" w:hint="eastAsia"/>
                <w:szCs w:val="21"/>
              </w:rPr>
              <w:t>自合同签订之日起至完成</w:t>
            </w:r>
            <w:r w:rsidR="000E7E4F">
              <w:rPr>
                <w:rFonts w:asciiTheme="minorEastAsia" w:eastAsiaTheme="minorEastAsia" w:hAnsiTheme="minorEastAsia" w:cs="仿宋" w:hint="eastAsia"/>
                <w:szCs w:val="21"/>
              </w:rPr>
              <w:t>创建考核结束</w:t>
            </w:r>
            <w:r w:rsidR="000E7E4F" w:rsidRPr="000E7E4F">
              <w:rPr>
                <w:rFonts w:asciiTheme="minorEastAsia" w:eastAsiaTheme="minorEastAsia" w:hAnsiTheme="minorEastAsia" w:cs="仿宋" w:hint="eastAsia"/>
                <w:szCs w:val="21"/>
              </w:rPr>
              <w:t>之日止。</w:t>
            </w:r>
            <w:bookmarkStart w:id="1" w:name="_GoBack"/>
            <w:bookmarkEnd w:id="1"/>
          </w:p>
          <w:p w:rsidR="00DD5F81" w:rsidRDefault="00B63BF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）服务地点：</w:t>
            </w:r>
            <w:r w:rsidR="00B24427">
              <w:rPr>
                <w:rFonts w:hint="eastAsia"/>
                <w:szCs w:val="21"/>
              </w:rPr>
              <w:t>广西壮族自治区柳州生态环境监测中心办公楼</w:t>
            </w:r>
            <w:r w:rsidR="00B24427">
              <w:rPr>
                <w:rFonts w:hint="eastAsia"/>
                <w:szCs w:val="21"/>
              </w:rPr>
              <w:t>A</w:t>
            </w:r>
            <w:r w:rsidR="00B24427">
              <w:rPr>
                <w:rFonts w:hint="eastAsia"/>
                <w:szCs w:val="21"/>
              </w:rPr>
              <w:t>、</w:t>
            </w:r>
            <w:r w:rsidR="00B24427">
              <w:rPr>
                <w:rFonts w:hint="eastAsia"/>
                <w:szCs w:val="21"/>
              </w:rPr>
              <w:t>B</w:t>
            </w:r>
            <w:r w:rsidR="00B24427">
              <w:rPr>
                <w:rFonts w:hint="eastAsia"/>
                <w:szCs w:val="21"/>
              </w:rPr>
              <w:t>、</w:t>
            </w:r>
            <w:r w:rsidR="00B24427">
              <w:rPr>
                <w:rFonts w:hint="eastAsia"/>
                <w:szCs w:val="21"/>
              </w:rPr>
              <w:t>C</w:t>
            </w:r>
            <w:r w:rsidR="00B24427">
              <w:rPr>
                <w:rFonts w:hint="eastAsia"/>
                <w:szCs w:val="21"/>
              </w:rPr>
              <w:t>楼</w:t>
            </w:r>
            <w:r w:rsidR="00C51ECF">
              <w:rPr>
                <w:rFonts w:ascii="宋体" w:hAnsi="宋体" w:cs="宋体" w:hint="eastAsia"/>
                <w:color w:val="000000"/>
                <w:szCs w:val="21"/>
              </w:rPr>
              <w:t>（柳州市三中路70号）</w:t>
            </w:r>
          </w:p>
          <w:p w:rsidR="00C51ECF" w:rsidRDefault="00B63BF3" w:rsidP="00C51ECF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</w:t>
            </w:r>
            <w:r w:rsidR="00C51ECF">
              <w:rPr>
                <w:rFonts w:hint="eastAsia"/>
                <w:b/>
                <w:szCs w:val="21"/>
              </w:rPr>
              <w:t>付款条件</w:t>
            </w:r>
          </w:p>
          <w:p w:rsidR="00C51ECF" w:rsidRPr="000E7E4F" w:rsidRDefault="00294AD2" w:rsidP="000E7E4F">
            <w:pPr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合同签订后</w:t>
            </w:r>
            <w:r w:rsidR="003A2E60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10个工作日内</w:t>
            </w:r>
            <w:r w:rsidR="003A2E60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，采购方</w:t>
            </w:r>
            <w:r w:rsidR="003A2E60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向中标方支付50%合同款</w:t>
            </w:r>
            <w:r w:rsidR="00E17904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，付款前中标方须开具发票给采购方</w:t>
            </w:r>
            <w:r w:rsidR="003A2E60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；</w:t>
            </w:r>
            <w:r w:rsidR="00E17904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完成创建项目改造及材料汇编后，经广西壮族自治区机关事务管理局</w:t>
            </w:r>
            <w:r w:rsid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初审</w:t>
            </w:r>
            <w:r w:rsidR="00E17904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正式提交上报后，中标方应于5日内向采购方申请支付45%合同款，</w:t>
            </w:r>
            <w:r w:rsidR="00E17904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付款前中标方须开具发票给采购方</w:t>
            </w:r>
            <w:r w:rsidR="00E17904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；</w:t>
            </w:r>
            <w:r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创建</w:t>
            </w:r>
            <w:r w:rsidR="00534A5C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考核合格后</w:t>
            </w:r>
            <w:r w:rsidR="003A2E60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，中标方</w:t>
            </w:r>
            <w:r w:rsidR="00C51ECF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应于考核</w:t>
            </w:r>
            <w:r w:rsidR="00534A5C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合格</w:t>
            </w:r>
            <w:r w:rsidR="00C51ECF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后5日</w:t>
            </w:r>
            <w:r w:rsidR="0045619F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内</w:t>
            </w:r>
            <w:r w:rsidR="00C51ECF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向</w:t>
            </w:r>
            <w:r w:rsidR="003A2E60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采购</w:t>
            </w:r>
            <w:r w:rsidR="00C51ECF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方申请</w:t>
            </w:r>
            <w:r w:rsidR="003A2E60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支付剩余的</w:t>
            </w:r>
            <w:r w:rsidR="00E17904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5</w:t>
            </w:r>
            <w:r w:rsidR="003A2E60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%合同款</w:t>
            </w:r>
            <w:r w:rsidR="00C51ECF" w:rsidRPr="001B5EB0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，</w:t>
            </w:r>
            <w:r w:rsidR="00876714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付款前</w:t>
            </w:r>
            <w:r w:rsidR="003A2E60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中标方</w:t>
            </w:r>
            <w:r w:rsidR="00A3550C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须</w:t>
            </w:r>
            <w:r w:rsidR="00876714" w:rsidRPr="001B5EB0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开具发票给采购方。</w:t>
            </w:r>
          </w:p>
          <w:p w:rsidR="00DD5F81" w:rsidRDefault="00B63BF3" w:rsidP="00C51ECF">
            <w:pPr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 w:rsidR="00DD5F81" w:rsidRDefault="00C51ECF" w:rsidP="00F54994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</w:t>
            </w:r>
            <w:r w:rsidR="00B63BF3">
              <w:rPr>
                <w:rFonts w:hint="eastAsia"/>
                <w:szCs w:val="21"/>
              </w:rPr>
              <w:t>采用</w:t>
            </w:r>
            <w:r w:rsidR="00FE7A03">
              <w:rPr>
                <w:rFonts w:hint="eastAsia"/>
                <w:szCs w:val="21"/>
              </w:rPr>
              <w:t>最低价成交</w:t>
            </w:r>
            <w:r w:rsidR="00B63BF3">
              <w:rPr>
                <w:rFonts w:hint="eastAsia"/>
                <w:szCs w:val="21"/>
              </w:rPr>
              <w:t>法，供应商</w:t>
            </w:r>
            <w:r w:rsidR="008D59DB">
              <w:rPr>
                <w:rFonts w:hint="eastAsia"/>
                <w:szCs w:val="21"/>
              </w:rPr>
              <w:t>需</w:t>
            </w:r>
            <w:r w:rsidR="00B63BF3">
              <w:rPr>
                <w:rFonts w:hint="eastAsia"/>
                <w:szCs w:val="21"/>
              </w:rPr>
              <w:t>提供业绩证明、</w:t>
            </w:r>
            <w:r w:rsidR="00533092">
              <w:rPr>
                <w:rFonts w:hint="eastAsia"/>
                <w:szCs w:val="21"/>
              </w:rPr>
              <w:t>创建</w:t>
            </w:r>
            <w:r w:rsidR="004406D5">
              <w:rPr>
                <w:rFonts w:hint="eastAsia"/>
                <w:szCs w:val="21"/>
              </w:rPr>
              <w:t>实施方案、</w:t>
            </w:r>
            <w:r w:rsidR="00B63BF3">
              <w:rPr>
                <w:rFonts w:hint="eastAsia"/>
                <w:szCs w:val="21"/>
              </w:rPr>
              <w:t>售后服务方案、获得的与采购内容有关的资质、证书等材料。</w:t>
            </w:r>
          </w:p>
        </w:tc>
      </w:tr>
    </w:tbl>
    <w:p w:rsidR="00DD5F81" w:rsidRDefault="00DD5F81"/>
    <w:sectPr w:rsidR="00DD5F81" w:rsidSect="00DD5F81">
      <w:footerReference w:type="default" r:id="rId7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C28" w:rsidRPr="00560651" w:rsidRDefault="00C95C28" w:rsidP="00DD5F81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0">
    <w:p w:rsidR="00C95C28" w:rsidRPr="00560651" w:rsidRDefault="00C95C28" w:rsidP="00DD5F81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angSong">
    <w:altName w:val="Arial Unicode MS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81" w:rsidRDefault="00A641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36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DD5F81" w:rsidRDefault="00A6417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63BF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5499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C28" w:rsidRPr="00560651" w:rsidRDefault="00C95C28" w:rsidP="00DD5F81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0">
    <w:p w:rsidR="00C95C28" w:rsidRPr="00560651" w:rsidRDefault="00C95C28" w:rsidP="00DD5F81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D12619"/>
    <w:rsid w:val="000E7E4F"/>
    <w:rsid w:val="00103DB5"/>
    <w:rsid w:val="00142B45"/>
    <w:rsid w:val="001A2AA5"/>
    <w:rsid w:val="001B5EB0"/>
    <w:rsid w:val="001B644B"/>
    <w:rsid w:val="001D4AFE"/>
    <w:rsid w:val="001E6719"/>
    <w:rsid w:val="0023038E"/>
    <w:rsid w:val="00294AD2"/>
    <w:rsid w:val="00297638"/>
    <w:rsid w:val="002A054F"/>
    <w:rsid w:val="002E0C6F"/>
    <w:rsid w:val="003A2E60"/>
    <w:rsid w:val="003C355A"/>
    <w:rsid w:val="00425601"/>
    <w:rsid w:val="004406D5"/>
    <w:rsid w:val="00440C18"/>
    <w:rsid w:val="0045619F"/>
    <w:rsid w:val="004A23EF"/>
    <w:rsid w:val="00533092"/>
    <w:rsid w:val="00534A5C"/>
    <w:rsid w:val="00611DE5"/>
    <w:rsid w:val="006148E8"/>
    <w:rsid w:val="00652238"/>
    <w:rsid w:val="006A7BD3"/>
    <w:rsid w:val="006B740E"/>
    <w:rsid w:val="00790E1B"/>
    <w:rsid w:val="0085782C"/>
    <w:rsid w:val="00876714"/>
    <w:rsid w:val="00887F9B"/>
    <w:rsid w:val="008948C2"/>
    <w:rsid w:val="008A3F48"/>
    <w:rsid w:val="008D59DB"/>
    <w:rsid w:val="00903D48"/>
    <w:rsid w:val="0090552D"/>
    <w:rsid w:val="009729BF"/>
    <w:rsid w:val="00A3550C"/>
    <w:rsid w:val="00A64179"/>
    <w:rsid w:val="00AD09A2"/>
    <w:rsid w:val="00AE7D4F"/>
    <w:rsid w:val="00B10AC1"/>
    <w:rsid w:val="00B24427"/>
    <w:rsid w:val="00B63BF3"/>
    <w:rsid w:val="00BD23A8"/>
    <w:rsid w:val="00C51ECF"/>
    <w:rsid w:val="00C95C28"/>
    <w:rsid w:val="00D001F8"/>
    <w:rsid w:val="00DD5F81"/>
    <w:rsid w:val="00DE1A3A"/>
    <w:rsid w:val="00DF12B5"/>
    <w:rsid w:val="00E17904"/>
    <w:rsid w:val="00F003AB"/>
    <w:rsid w:val="00F00CDF"/>
    <w:rsid w:val="00F3228C"/>
    <w:rsid w:val="00F54994"/>
    <w:rsid w:val="00F7155B"/>
    <w:rsid w:val="00FA2D08"/>
    <w:rsid w:val="00FE1D16"/>
    <w:rsid w:val="00FE7A03"/>
    <w:rsid w:val="020C017C"/>
    <w:rsid w:val="0C68018C"/>
    <w:rsid w:val="173D6A81"/>
    <w:rsid w:val="193860A4"/>
    <w:rsid w:val="1B6A478E"/>
    <w:rsid w:val="27B63372"/>
    <w:rsid w:val="28281E27"/>
    <w:rsid w:val="2BC538F5"/>
    <w:rsid w:val="2EC46442"/>
    <w:rsid w:val="2EF951F6"/>
    <w:rsid w:val="2FBD2F2E"/>
    <w:rsid w:val="3015127A"/>
    <w:rsid w:val="366F71D0"/>
    <w:rsid w:val="36D12619"/>
    <w:rsid w:val="370871FF"/>
    <w:rsid w:val="3CA61287"/>
    <w:rsid w:val="3DD56C58"/>
    <w:rsid w:val="3F184358"/>
    <w:rsid w:val="4ABD7AFA"/>
    <w:rsid w:val="4AD74374"/>
    <w:rsid w:val="4BEF3080"/>
    <w:rsid w:val="51573DB0"/>
    <w:rsid w:val="5ECE7E87"/>
    <w:rsid w:val="60915684"/>
    <w:rsid w:val="612011C7"/>
    <w:rsid w:val="6E832A44"/>
    <w:rsid w:val="710918D9"/>
    <w:rsid w:val="744F4658"/>
    <w:rsid w:val="7CE5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81"/>
    <w:pPr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qFormat/>
    <w:rsid w:val="00DD5F81"/>
    <w:pPr>
      <w:keepNext/>
      <w:keepLines/>
      <w:spacing w:line="600" w:lineRule="exact"/>
      <w:jc w:val="left"/>
      <w:outlineLvl w:val="0"/>
    </w:pPr>
    <w:rPr>
      <w:rFonts w:asciiTheme="minorHAnsi" w:eastAsia="方正仿宋_GBK" w:hAnsiTheme="minorHAnsi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D5F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D5F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YHY">
    <w:name w:val="YHY"/>
    <w:basedOn w:val="a"/>
    <w:qFormat/>
    <w:rsid w:val="00DD5F81"/>
    <w:pPr>
      <w:spacing w:beforeLines="50" w:afterLines="50" w:line="360" w:lineRule="auto"/>
      <w:ind w:firstLineChars="200" w:firstLine="200"/>
    </w:pPr>
    <w:rPr>
      <w:rFonts w:ascii="Times New Roman" w:hAnsi="Times New Roman"/>
    </w:rPr>
  </w:style>
  <w:style w:type="table" w:styleId="a5">
    <w:name w:val="Table Grid"/>
    <w:basedOn w:val="a1"/>
    <w:qFormat/>
    <w:rsid w:val="00DD5F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qFormat/>
    <w:rsid w:val="00DD5F81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character" w:styleId="a6">
    <w:name w:val="annotation reference"/>
    <w:basedOn w:val="a0"/>
    <w:rsid w:val="00790E1B"/>
    <w:rPr>
      <w:sz w:val="21"/>
      <w:szCs w:val="21"/>
    </w:rPr>
  </w:style>
  <w:style w:type="paragraph" w:styleId="a7">
    <w:name w:val="annotation text"/>
    <w:basedOn w:val="a"/>
    <w:link w:val="Char"/>
    <w:rsid w:val="00790E1B"/>
    <w:pPr>
      <w:jc w:val="left"/>
    </w:pPr>
  </w:style>
  <w:style w:type="character" w:customStyle="1" w:styleId="Char">
    <w:name w:val="批注文字 Char"/>
    <w:basedOn w:val="a0"/>
    <w:link w:val="a7"/>
    <w:rsid w:val="00790E1B"/>
    <w:rPr>
      <w:rFonts w:ascii="Calibri" w:hAnsi="Calibri"/>
      <w:kern w:val="2"/>
      <w:sz w:val="21"/>
    </w:rPr>
  </w:style>
  <w:style w:type="paragraph" w:styleId="a8">
    <w:name w:val="annotation subject"/>
    <w:basedOn w:val="a7"/>
    <w:next w:val="a7"/>
    <w:link w:val="Char0"/>
    <w:rsid w:val="00790E1B"/>
    <w:rPr>
      <w:b/>
      <w:bCs/>
    </w:rPr>
  </w:style>
  <w:style w:type="character" w:customStyle="1" w:styleId="Char0">
    <w:name w:val="批注主题 Char"/>
    <w:basedOn w:val="Char"/>
    <w:link w:val="a8"/>
    <w:rsid w:val="00790E1B"/>
    <w:rPr>
      <w:rFonts w:ascii="Calibri" w:hAnsi="Calibri"/>
      <w:b/>
      <w:bCs/>
      <w:kern w:val="2"/>
      <w:sz w:val="21"/>
    </w:rPr>
  </w:style>
  <w:style w:type="paragraph" w:styleId="a9">
    <w:name w:val="Balloon Text"/>
    <w:basedOn w:val="a"/>
    <w:link w:val="Char1"/>
    <w:rsid w:val="00790E1B"/>
    <w:rPr>
      <w:sz w:val="18"/>
      <w:szCs w:val="18"/>
    </w:rPr>
  </w:style>
  <w:style w:type="character" w:customStyle="1" w:styleId="Char1">
    <w:name w:val="批注框文本 Char"/>
    <w:basedOn w:val="a0"/>
    <w:link w:val="a9"/>
    <w:rsid w:val="00790E1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182</Words>
  <Characters>1043</Characters>
  <Application>Microsoft Office Word</Application>
  <DocSecurity>0</DocSecurity>
  <Lines>8</Lines>
  <Paragraphs>2</Paragraphs>
  <ScaleCrop>false</ScaleCrop>
  <Company>微软用户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Chris_wong1422081517</dc:creator>
  <cp:lastModifiedBy>微软公司</cp:lastModifiedBy>
  <cp:revision>12</cp:revision>
  <cp:lastPrinted>2022-07-28T09:46:00Z</cp:lastPrinted>
  <dcterms:created xsi:type="dcterms:W3CDTF">2022-07-08T09:43:00Z</dcterms:created>
  <dcterms:modified xsi:type="dcterms:W3CDTF">2022-07-28T10:13:00Z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