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snapToGrid/>
        <w:spacing w:line="600" w:lineRule="exact"/>
        <w:ind w:firstLine="0" w:firstLineChars="0"/>
        <w:jc w:val="center"/>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《仪器运行维护及实验室管理项目支出标准》制定</w:t>
      </w:r>
      <w:r>
        <w:rPr>
          <w:rFonts w:hint="eastAsia" w:ascii="方正小标宋_GBK" w:hAnsi="方正小标宋_GBK" w:eastAsia="方正小标宋_GBK" w:cs="方正小标宋_GBK"/>
          <w:szCs w:val="32"/>
          <w:lang w:val="en-US" w:eastAsia="zh-CN"/>
        </w:rPr>
        <w:t>服务</w:t>
      </w:r>
    </w:p>
    <w:p>
      <w:pPr>
        <w:tabs>
          <w:tab w:val="left" w:pos="0"/>
        </w:tabs>
        <w:adjustRightInd/>
        <w:snapToGrid/>
        <w:spacing w:line="600" w:lineRule="exact"/>
        <w:ind w:firstLine="0" w:firstLineChars="0"/>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项目采购需求</w:t>
      </w:r>
    </w:p>
    <w:tbl>
      <w:tblPr>
        <w:tblStyle w:val="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63"/>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vAlign w:val="center"/>
          </w:tcPr>
          <w:p>
            <w:pPr>
              <w:widowControl/>
              <w:adjustRightInd/>
              <w:snapToGrid/>
              <w:spacing w:line="360" w:lineRule="auto"/>
              <w:ind w:firstLine="0" w:firstLineChars="0"/>
              <w:rPr>
                <w:rFonts w:hint="eastAsia" w:ascii="仿宋" w:hAnsi="仿宋" w:eastAsia="仿宋" w:cs="仿宋"/>
                <w:sz w:val="21"/>
              </w:rPr>
            </w:pPr>
            <w:r>
              <w:rPr>
                <w:rFonts w:hint="eastAsia" w:ascii="仿宋" w:hAnsi="仿宋" w:eastAsia="仿宋" w:cs="仿宋"/>
                <w:b/>
                <w:bCs/>
                <w:sz w:val="21"/>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Align w:val="center"/>
          </w:tcPr>
          <w:p>
            <w:pPr>
              <w:widowControl/>
              <w:adjustRightInd/>
              <w:snapToGrid/>
              <w:spacing w:line="360" w:lineRule="auto"/>
              <w:ind w:firstLine="0" w:firstLineChars="0"/>
              <w:jc w:val="center"/>
              <w:rPr>
                <w:rFonts w:hint="eastAsia" w:ascii="仿宋" w:hAnsi="仿宋" w:eastAsia="仿宋" w:cs="仿宋"/>
                <w:sz w:val="21"/>
              </w:rPr>
            </w:pPr>
            <w:r>
              <w:rPr>
                <w:rFonts w:hint="eastAsia" w:ascii="仿宋" w:hAnsi="仿宋" w:eastAsia="仿宋" w:cs="仿宋"/>
                <w:b/>
                <w:sz w:val="21"/>
              </w:rPr>
              <w:t>名称</w:t>
            </w:r>
          </w:p>
        </w:tc>
        <w:tc>
          <w:tcPr>
            <w:tcW w:w="663" w:type="dxa"/>
            <w:vAlign w:val="center"/>
          </w:tcPr>
          <w:p>
            <w:pPr>
              <w:widowControl/>
              <w:adjustRightInd/>
              <w:snapToGrid/>
              <w:spacing w:line="360" w:lineRule="auto"/>
              <w:ind w:firstLine="0" w:firstLineChars="0"/>
              <w:jc w:val="center"/>
              <w:rPr>
                <w:rFonts w:hint="eastAsia" w:ascii="仿宋" w:hAnsi="仿宋" w:eastAsia="仿宋" w:cs="仿宋"/>
                <w:sz w:val="21"/>
              </w:rPr>
            </w:pPr>
            <w:r>
              <w:rPr>
                <w:rFonts w:hint="eastAsia" w:ascii="仿宋" w:hAnsi="仿宋" w:eastAsia="仿宋" w:cs="仿宋"/>
                <w:b/>
                <w:sz w:val="21"/>
              </w:rPr>
              <w:t>数量</w:t>
            </w:r>
          </w:p>
        </w:tc>
        <w:tc>
          <w:tcPr>
            <w:tcW w:w="7114" w:type="dxa"/>
            <w:vAlign w:val="center"/>
          </w:tcPr>
          <w:p>
            <w:pPr>
              <w:widowControl/>
              <w:adjustRightInd/>
              <w:snapToGrid/>
              <w:spacing w:line="360" w:lineRule="auto"/>
              <w:ind w:firstLine="0" w:firstLineChars="0"/>
              <w:jc w:val="center"/>
              <w:rPr>
                <w:rFonts w:hint="eastAsia" w:ascii="仿宋" w:hAnsi="仿宋" w:eastAsia="仿宋" w:cs="仿宋"/>
                <w:sz w:val="21"/>
              </w:rPr>
            </w:pPr>
            <w:r>
              <w:rPr>
                <w:rFonts w:hint="eastAsia" w:ascii="仿宋" w:hAnsi="仿宋" w:eastAsia="仿宋" w:cs="仿宋"/>
                <w:b/>
                <w:bCs/>
                <w:sz w:val="21"/>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8" w:hRule="atLeast"/>
          <w:jc w:val="center"/>
        </w:trPr>
        <w:tc>
          <w:tcPr>
            <w:tcW w:w="899" w:type="dxa"/>
            <w:vAlign w:val="center"/>
          </w:tcPr>
          <w:p>
            <w:pPr>
              <w:widowControl/>
              <w:adjustRightInd/>
              <w:snapToGrid/>
              <w:spacing w:line="360" w:lineRule="auto"/>
              <w:ind w:firstLine="0" w:firstLineChars="0"/>
              <w:jc w:val="center"/>
              <w:rPr>
                <w:rFonts w:hint="eastAsia" w:ascii="仿宋" w:hAnsi="仿宋" w:eastAsia="仿宋" w:cs="仿宋"/>
                <w:sz w:val="21"/>
                <w:szCs w:val="21"/>
              </w:rPr>
            </w:pPr>
            <w:bookmarkStart w:id="0" w:name="OLE_LINK11"/>
            <w:r>
              <w:rPr>
                <w:rFonts w:hint="eastAsia" w:cs="仿宋"/>
                <w:sz w:val="21"/>
                <w:szCs w:val="21"/>
              </w:rPr>
              <w:t>《仪器运行维护及实验室管理项目支出标准》制定</w:t>
            </w:r>
            <w:r>
              <w:rPr>
                <w:rFonts w:hint="eastAsia" w:cs="仿宋"/>
                <w:sz w:val="21"/>
                <w:szCs w:val="21"/>
                <w:lang w:val="en-US" w:eastAsia="zh-CN"/>
              </w:rPr>
              <w:t>服务</w:t>
            </w:r>
            <w:bookmarkEnd w:id="0"/>
          </w:p>
        </w:tc>
        <w:tc>
          <w:tcPr>
            <w:tcW w:w="663" w:type="dxa"/>
            <w:vAlign w:val="center"/>
          </w:tcPr>
          <w:p>
            <w:pPr>
              <w:widowControl/>
              <w:adjustRightInd/>
              <w:snapToGrid/>
              <w:spacing w:line="360" w:lineRule="auto"/>
              <w:ind w:firstLine="0" w:firstLineChars="0"/>
              <w:jc w:val="center"/>
              <w:rPr>
                <w:rFonts w:hint="default" w:ascii="仿宋" w:hAnsi="仿宋" w:eastAsia="仿宋" w:cs="仿宋"/>
                <w:sz w:val="21"/>
                <w:szCs w:val="21"/>
              </w:rPr>
            </w:pPr>
            <w:r>
              <w:rPr>
                <w:rFonts w:hint="eastAsia" w:cs="仿宋"/>
                <w:sz w:val="21"/>
                <w:szCs w:val="21"/>
                <w:lang w:val="en-US" w:eastAsia="zh-CN"/>
              </w:rPr>
              <w:t>1项</w:t>
            </w:r>
          </w:p>
        </w:tc>
        <w:tc>
          <w:tcPr>
            <w:tcW w:w="7114" w:type="dxa"/>
            <w:vAlign w:val="center"/>
          </w:tcPr>
          <w:p>
            <w:pPr>
              <w:widowControl/>
              <w:numPr>
                <w:ilvl w:val="-1"/>
                <w:numId w:val="0"/>
              </w:numPr>
              <w:adjustRightInd/>
              <w:snapToGrid/>
              <w:spacing w:line="360" w:lineRule="auto"/>
              <w:ind w:firstLine="420" w:firstLineChars="0"/>
              <w:rPr>
                <w:rFonts w:hint="eastAsia" w:ascii="仿宋" w:hAnsi="仿宋" w:eastAsia="仿宋" w:cs="仿宋"/>
                <w:b/>
                <w:bCs/>
                <w:sz w:val="21"/>
              </w:rPr>
            </w:pPr>
            <w:r>
              <w:rPr>
                <w:rFonts w:hint="eastAsia" w:cs="仿宋"/>
                <w:b/>
                <w:bCs/>
                <w:sz w:val="21"/>
                <w:lang w:eastAsia="zh-CN"/>
              </w:rPr>
              <w:t>（</w:t>
            </w:r>
            <w:r>
              <w:rPr>
                <w:rFonts w:hint="eastAsia" w:cs="仿宋"/>
                <w:b/>
                <w:bCs/>
                <w:sz w:val="21"/>
                <w:lang w:val="en-US" w:eastAsia="zh-CN"/>
              </w:rPr>
              <w:t>一</w:t>
            </w:r>
            <w:r>
              <w:rPr>
                <w:rFonts w:hint="eastAsia" w:cs="仿宋"/>
                <w:b/>
                <w:bCs/>
                <w:sz w:val="21"/>
                <w:lang w:eastAsia="zh-CN"/>
              </w:rPr>
              <w:t>）</w:t>
            </w:r>
            <w:r>
              <w:rPr>
                <w:rFonts w:hint="eastAsia" w:ascii="仿宋" w:hAnsi="仿宋" w:eastAsia="仿宋" w:cs="仿宋"/>
                <w:b/>
                <w:bCs/>
                <w:sz w:val="21"/>
              </w:rPr>
              <w:t>项目概况</w:t>
            </w:r>
          </w:p>
          <w:p>
            <w:pPr>
              <w:widowControl/>
              <w:adjustRightInd/>
              <w:snapToGrid/>
              <w:spacing w:line="360" w:lineRule="auto"/>
              <w:ind w:firstLine="420"/>
              <w:rPr>
                <w:rFonts w:hint="eastAsia" w:ascii="仿宋" w:hAnsi="仿宋" w:eastAsia="仿宋" w:cs="仿宋"/>
                <w:sz w:val="21"/>
                <w:lang w:eastAsia="zh-CN"/>
              </w:rPr>
            </w:pPr>
            <w:r>
              <w:rPr>
                <w:rFonts w:hint="eastAsia" w:cs="仿宋"/>
                <w:sz w:val="21"/>
                <w:lang w:eastAsia="zh-CN"/>
              </w:rPr>
              <w:t>“</w:t>
            </w:r>
            <w:r>
              <w:rPr>
                <w:rFonts w:hint="eastAsia" w:ascii="仿宋" w:hAnsi="仿宋" w:eastAsia="仿宋" w:cs="仿宋"/>
                <w:sz w:val="21"/>
                <w:lang w:eastAsia="zh-CN"/>
              </w:rPr>
              <w:t>仪器运行维护及实验室管理</w:t>
            </w:r>
            <w:r>
              <w:rPr>
                <w:rFonts w:hint="eastAsia" w:cs="仿宋"/>
                <w:sz w:val="21"/>
                <w:lang w:eastAsia="zh-CN"/>
              </w:rPr>
              <w:t>”</w:t>
            </w:r>
            <w:r>
              <w:rPr>
                <w:rFonts w:hint="eastAsia" w:ascii="仿宋" w:hAnsi="仿宋" w:eastAsia="仿宋" w:cs="仿宋"/>
                <w:sz w:val="21"/>
                <w:lang w:eastAsia="zh-CN"/>
              </w:rPr>
              <w:t>项目</w:t>
            </w:r>
            <w:r>
              <w:rPr>
                <w:rFonts w:hint="eastAsia" w:cs="仿宋"/>
                <w:sz w:val="21"/>
                <w:lang w:val="en-US" w:eastAsia="zh-CN"/>
              </w:rPr>
              <w:t>是</w:t>
            </w:r>
            <w:r>
              <w:rPr>
                <w:rFonts w:hint="eastAsia" w:ascii="仿宋" w:hAnsi="仿宋" w:eastAsia="仿宋" w:cs="仿宋"/>
                <w:sz w:val="21"/>
                <w:lang w:eastAsia="zh-CN"/>
              </w:rPr>
              <w:t>广西壮族自治区生态环境监测中心</w:t>
            </w:r>
            <w:r>
              <w:rPr>
                <w:rFonts w:hint="eastAsia" w:cs="仿宋"/>
                <w:sz w:val="21"/>
                <w:lang w:val="en-US" w:eastAsia="zh-CN"/>
              </w:rPr>
              <w:t>部门预算经常性项目，</w:t>
            </w:r>
            <w:r>
              <w:rPr>
                <w:rFonts w:hint="eastAsia" w:ascii="仿宋" w:hAnsi="仿宋" w:eastAsia="仿宋" w:cs="仿宋"/>
                <w:sz w:val="21"/>
                <w:lang w:eastAsia="zh-CN"/>
              </w:rPr>
              <w:t>实施目</w:t>
            </w:r>
            <w:r>
              <w:rPr>
                <w:rFonts w:hint="eastAsia" w:cs="仿宋"/>
                <w:sz w:val="21"/>
                <w:lang w:val="en-US" w:eastAsia="zh-CN"/>
              </w:rPr>
              <w:t>的</w:t>
            </w:r>
            <w:r>
              <w:rPr>
                <w:rFonts w:hint="eastAsia" w:ascii="仿宋" w:hAnsi="仿宋" w:eastAsia="仿宋" w:cs="仿宋"/>
                <w:sz w:val="21"/>
                <w:lang w:eastAsia="zh-CN"/>
              </w:rPr>
              <w:t>是保障本中心的实验室正常运行，保障监测体系运行顺畅</w:t>
            </w:r>
            <w:r>
              <w:rPr>
                <w:rFonts w:hint="eastAsia" w:cs="仿宋"/>
                <w:sz w:val="21"/>
                <w:lang w:eastAsia="zh-CN"/>
              </w:rPr>
              <w:t>，</w:t>
            </w:r>
            <w:r>
              <w:rPr>
                <w:rFonts w:hint="eastAsia" w:cs="仿宋"/>
                <w:sz w:val="21"/>
                <w:lang w:val="en-US" w:eastAsia="zh-CN"/>
              </w:rPr>
              <w:t>使用范围</w:t>
            </w:r>
            <w:r>
              <w:rPr>
                <w:rFonts w:hint="eastAsia" w:ascii="仿宋" w:hAnsi="仿宋" w:eastAsia="仿宋" w:cs="仿宋"/>
                <w:sz w:val="21"/>
                <w:lang w:eastAsia="zh-CN"/>
              </w:rPr>
              <w:t>主要</w:t>
            </w:r>
            <w:r>
              <w:rPr>
                <w:rFonts w:hint="eastAsia" w:cs="仿宋"/>
                <w:sz w:val="21"/>
                <w:lang w:val="en-US" w:eastAsia="zh-CN"/>
              </w:rPr>
              <w:t>是</w:t>
            </w:r>
            <w:r>
              <w:rPr>
                <w:rFonts w:hint="eastAsia" w:ascii="仿宋" w:hAnsi="仿宋" w:eastAsia="仿宋" w:cs="仿宋"/>
                <w:sz w:val="21"/>
                <w:lang w:eastAsia="zh-CN"/>
              </w:rPr>
              <w:t>定期对仪器设备开展保养、维护维修，对实验室水、气、电路进行全流程规范化、标准化运行，处理实验废水、废气、固体废物，更换必要的实验耗材，建全和完善实验室管理体系</w:t>
            </w:r>
            <w:r>
              <w:rPr>
                <w:rFonts w:hint="eastAsia" w:cs="仿宋"/>
                <w:sz w:val="21"/>
                <w:lang w:val="en-US" w:eastAsia="zh-CN"/>
              </w:rPr>
              <w:t>等</w:t>
            </w:r>
            <w:r>
              <w:rPr>
                <w:rFonts w:hint="eastAsia" w:ascii="仿宋" w:hAnsi="仿宋" w:eastAsia="仿宋" w:cs="仿宋"/>
                <w:sz w:val="21"/>
                <w:lang w:eastAsia="zh-CN"/>
              </w:rPr>
              <w:t>。</w:t>
            </w:r>
            <w:bookmarkStart w:id="1" w:name="OLE_LINK16"/>
          </w:p>
          <w:bookmarkEnd w:id="1"/>
          <w:p>
            <w:pPr>
              <w:widowControl/>
              <w:adjustRightInd/>
              <w:snapToGrid/>
              <w:spacing w:line="360" w:lineRule="auto"/>
              <w:ind w:firstLine="420"/>
              <w:rPr>
                <w:rFonts w:hint="eastAsia" w:ascii="仿宋" w:hAnsi="仿宋" w:eastAsia="仿宋" w:cs="仿宋"/>
                <w:sz w:val="21"/>
                <w:lang w:eastAsia="zh-CN"/>
              </w:rPr>
            </w:pPr>
            <w:r>
              <w:rPr>
                <w:rFonts w:hint="eastAsia" w:cs="仿宋"/>
                <w:sz w:val="21"/>
                <w:lang w:val="en-US" w:eastAsia="zh-CN"/>
              </w:rPr>
              <w:t>鉴于</w:t>
            </w:r>
            <w:r>
              <w:rPr>
                <w:rFonts w:hint="eastAsia" w:cs="仿宋"/>
                <w:sz w:val="21"/>
                <w:lang w:eastAsia="zh-CN"/>
              </w:rPr>
              <w:t>“</w:t>
            </w:r>
            <w:r>
              <w:rPr>
                <w:rFonts w:hint="eastAsia" w:ascii="仿宋" w:hAnsi="仿宋" w:eastAsia="仿宋" w:cs="仿宋"/>
                <w:sz w:val="21"/>
                <w:lang w:eastAsia="zh-CN"/>
              </w:rPr>
              <w:t>仪器运行维护及实验室管理</w:t>
            </w:r>
            <w:r>
              <w:rPr>
                <w:rFonts w:hint="eastAsia" w:cs="仿宋"/>
                <w:sz w:val="21"/>
                <w:lang w:eastAsia="zh-CN"/>
              </w:rPr>
              <w:t>”</w:t>
            </w:r>
            <w:r>
              <w:rPr>
                <w:rFonts w:hint="eastAsia" w:ascii="仿宋" w:hAnsi="仿宋" w:eastAsia="仿宋" w:cs="仿宋"/>
                <w:sz w:val="21"/>
                <w:lang w:eastAsia="zh-CN"/>
              </w:rPr>
              <w:t>项目经常性发生、资金量较大、实施期限长、较普遍使用，且项目支出标准难以通过市场发现，</w:t>
            </w:r>
            <w:r>
              <w:rPr>
                <w:rFonts w:hint="eastAsia" w:cs="仿宋"/>
                <w:sz w:val="21"/>
                <w:lang w:val="en-US" w:eastAsia="zh-CN"/>
              </w:rPr>
              <w:t>为规范资金使用，根据项目支出预算编制细化和提高预算编制透明度要求，</w:t>
            </w:r>
            <w:r>
              <w:rPr>
                <w:rFonts w:hint="eastAsia" w:ascii="仿宋" w:hAnsi="仿宋" w:eastAsia="仿宋" w:cs="仿宋"/>
                <w:sz w:val="21"/>
                <w:lang w:eastAsia="zh-CN"/>
              </w:rPr>
              <w:t>拟开展</w:t>
            </w:r>
            <w:r>
              <w:rPr>
                <w:rFonts w:hint="eastAsia" w:cs="仿宋"/>
                <w:sz w:val="21"/>
                <w:szCs w:val="21"/>
              </w:rPr>
              <w:t>《仪器运行维护及实验室管理项目支出标准》制定</w:t>
            </w:r>
            <w:r>
              <w:rPr>
                <w:rFonts w:hint="eastAsia" w:cs="仿宋"/>
                <w:sz w:val="21"/>
                <w:szCs w:val="21"/>
                <w:lang w:val="en-US" w:eastAsia="zh-CN"/>
              </w:rPr>
              <w:t>服务</w:t>
            </w:r>
            <w:r>
              <w:rPr>
                <w:rFonts w:hint="eastAsia" w:ascii="仿宋" w:hAnsi="仿宋" w:eastAsia="仿宋" w:cs="仿宋"/>
                <w:sz w:val="21"/>
                <w:lang w:eastAsia="zh-CN"/>
              </w:rPr>
              <w:t>采购。</w:t>
            </w:r>
          </w:p>
          <w:p>
            <w:pPr>
              <w:widowControl/>
              <w:numPr>
                <w:ilvl w:val="-1"/>
                <w:numId w:val="0"/>
              </w:numPr>
              <w:adjustRightInd/>
              <w:snapToGrid/>
              <w:spacing w:line="360" w:lineRule="auto"/>
              <w:ind w:firstLine="420" w:firstLineChars="0"/>
              <w:rPr>
                <w:rFonts w:hint="eastAsia" w:ascii="仿宋" w:hAnsi="仿宋" w:eastAsia="仿宋" w:cs="仿宋"/>
                <w:b/>
                <w:bCs/>
                <w:sz w:val="21"/>
              </w:rPr>
            </w:pPr>
            <w:r>
              <w:rPr>
                <w:rFonts w:hint="eastAsia" w:cs="仿宋"/>
                <w:b/>
                <w:bCs/>
                <w:sz w:val="21"/>
                <w:lang w:eastAsia="zh-CN"/>
              </w:rPr>
              <w:t>（</w:t>
            </w:r>
            <w:r>
              <w:rPr>
                <w:rFonts w:hint="eastAsia" w:cs="仿宋"/>
                <w:b/>
                <w:bCs/>
                <w:sz w:val="21"/>
                <w:lang w:val="en-US" w:eastAsia="zh-CN"/>
              </w:rPr>
              <w:t>二</w:t>
            </w:r>
            <w:r>
              <w:rPr>
                <w:rFonts w:hint="eastAsia" w:cs="仿宋"/>
                <w:b/>
                <w:bCs/>
                <w:sz w:val="21"/>
                <w:lang w:eastAsia="zh-CN"/>
              </w:rPr>
              <w:t>）</w:t>
            </w:r>
            <w:r>
              <w:rPr>
                <w:rFonts w:hint="eastAsia" w:ascii="仿宋" w:hAnsi="仿宋" w:eastAsia="仿宋" w:cs="仿宋"/>
                <w:b/>
                <w:bCs/>
                <w:sz w:val="21"/>
              </w:rPr>
              <w:t>项目内容</w:t>
            </w:r>
          </w:p>
          <w:p>
            <w:pPr>
              <w:widowControl/>
              <w:adjustRightInd/>
              <w:snapToGrid/>
              <w:spacing w:line="360" w:lineRule="auto"/>
              <w:ind w:firstLine="420" w:firstLineChars="0"/>
              <w:rPr>
                <w:rFonts w:hint="eastAsia" w:ascii="仿宋" w:hAnsi="仿宋" w:eastAsia="仿宋" w:cs="仿宋"/>
                <w:b w:val="0"/>
                <w:bCs w:val="0"/>
                <w:sz w:val="21"/>
              </w:rPr>
            </w:pPr>
            <w:r>
              <w:rPr>
                <w:rFonts w:hint="eastAsia" w:cs="仿宋"/>
                <w:b w:val="0"/>
                <w:bCs w:val="0"/>
                <w:sz w:val="21"/>
                <w:lang w:eastAsia="zh-CN"/>
              </w:rPr>
              <w:t>1</w:t>
            </w:r>
            <w:r>
              <w:rPr>
                <w:rFonts w:hint="eastAsia" w:cs="仿宋"/>
                <w:b w:val="0"/>
                <w:bCs w:val="0"/>
                <w:sz w:val="21"/>
                <w:lang w:val="en-US" w:eastAsia="zh-CN"/>
              </w:rPr>
              <w:t>.</w:t>
            </w:r>
            <w:r>
              <w:rPr>
                <w:rFonts w:hint="eastAsia" w:ascii="仿宋" w:hAnsi="仿宋" w:eastAsia="仿宋" w:cs="仿宋"/>
                <w:b w:val="0"/>
                <w:bCs w:val="0"/>
                <w:sz w:val="21"/>
              </w:rPr>
              <w:t>服务内容：根据项目支出预算编制细化和提高预算编制透明度要求，开展</w:t>
            </w:r>
            <w:r>
              <w:rPr>
                <w:rFonts w:hint="eastAsia" w:cs="仿宋"/>
                <w:b w:val="0"/>
                <w:bCs w:val="0"/>
                <w:sz w:val="21"/>
                <w:lang w:val="en-US" w:eastAsia="zh-CN"/>
              </w:rPr>
              <w:t>本中心部门预算</w:t>
            </w:r>
            <w:r>
              <w:rPr>
                <w:rFonts w:hint="eastAsia" w:cs="仿宋"/>
                <w:b w:val="0"/>
                <w:bCs w:val="0"/>
                <w:sz w:val="21"/>
                <w:lang w:eastAsia="zh-CN"/>
              </w:rPr>
              <w:t>“</w:t>
            </w:r>
            <w:r>
              <w:rPr>
                <w:rFonts w:hint="eastAsia" w:cs="仿宋"/>
                <w:sz w:val="21"/>
                <w:szCs w:val="21"/>
              </w:rPr>
              <w:t>仪器运行维护及实验室管理</w:t>
            </w:r>
            <w:r>
              <w:rPr>
                <w:rFonts w:hint="eastAsia" w:cs="仿宋"/>
                <w:b w:val="0"/>
                <w:bCs w:val="0"/>
                <w:sz w:val="21"/>
                <w:lang w:eastAsia="zh-CN"/>
              </w:rPr>
              <w:t>”</w:t>
            </w:r>
            <w:r>
              <w:rPr>
                <w:rFonts w:hint="eastAsia" w:ascii="仿宋" w:hAnsi="仿宋" w:eastAsia="仿宋" w:cs="仿宋"/>
                <w:b w:val="0"/>
                <w:bCs w:val="0"/>
                <w:sz w:val="21"/>
              </w:rPr>
              <w:t>项目支出标准的调研工作，并结合相关制度和预算标准完成该项目支出标准的制定工作。</w:t>
            </w:r>
          </w:p>
          <w:p>
            <w:pPr>
              <w:widowControl/>
              <w:adjustRightInd/>
              <w:snapToGrid/>
              <w:spacing w:line="360" w:lineRule="auto"/>
              <w:ind w:firstLine="420" w:firstLineChars="0"/>
              <w:rPr>
                <w:rFonts w:hint="eastAsia" w:ascii="仿宋" w:hAnsi="仿宋" w:eastAsia="仿宋" w:cs="仿宋"/>
                <w:b w:val="0"/>
                <w:bCs w:val="0"/>
                <w:sz w:val="21"/>
              </w:rPr>
            </w:pPr>
            <w:r>
              <w:rPr>
                <w:rFonts w:hint="eastAsia" w:cs="仿宋"/>
                <w:b w:val="0"/>
                <w:bCs w:val="0"/>
                <w:sz w:val="21"/>
                <w:lang w:eastAsia="zh-CN"/>
              </w:rPr>
              <w:t>2</w:t>
            </w:r>
            <w:r>
              <w:rPr>
                <w:rFonts w:hint="eastAsia" w:cs="仿宋"/>
                <w:b w:val="0"/>
                <w:bCs w:val="0"/>
                <w:sz w:val="21"/>
                <w:lang w:val="en-US" w:eastAsia="zh-CN"/>
              </w:rPr>
              <w:t>.</w:t>
            </w:r>
            <w:r>
              <w:rPr>
                <w:rFonts w:hint="eastAsia" w:ascii="仿宋" w:hAnsi="仿宋" w:eastAsia="仿宋" w:cs="仿宋"/>
                <w:b w:val="0"/>
                <w:bCs w:val="0"/>
                <w:sz w:val="21"/>
              </w:rPr>
              <w:t>质量要求：</w:t>
            </w:r>
            <w:r>
              <w:rPr>
                <w:rFonts w:hint="eastAsia" w:cs="仿宋"/>
                <w:b w:val="0"/>
                <w:bCs w:val="0"/>
                <w:sz w:val="21"/>
                <w:lang w:val="en-US" w:eastAsia="zh-CN"/>
              </w:rPr>
              <w:t>负责组织</w:t>
            </w:r>
            <w:r>
              <w:rPr>
                <w:rFonts w:hint="eastAsia" w:ascii="仿宋" w:hAnsi="仿宋" w:eastAsia="仿宋" w:cs="仿宋"/>
                <w:b w:val="0"/>
                <w:bCs w:val="0"/>
                <w:sz w:val="21"/>
              </w:rPr>
              <w:t>专家评审会，通过专家审核意见，</w:t>
            </w:r>
            <w:r>
              <w:rPr>
                <w:rFonts w:hint="eastAsia" w:cs="仿宋"/>
                <w:b w:val="0"/>
                <w:bCs w:val="0"/>
                <w:sz w:val="21"/>
                <w:lang w:val="en-US" w:eastAsia="zh-CN"/>
              </w:rPr>
              <w:t>符合</w:t>
            </w:r>
            <w:r>
              <w:rPr>
                <w:rFonts w:hint="eastAsia" w:ascii="仿宋" w:hAnsi="仿宋" w:eastAsia="仿宋" w:cs="仿宋"/>
                <w:b w:val="0"/>
                <w:bCs w:val="0"/>
                <w:sz w:val="21"/>
              </w:rPr>
              <w:t>自治区财政厅相关要求并通过上级主管部门</w:t>
            </w:r>
            <w:r>
              <w:rPr>
                <w:rFonts w:hint="eastAsia" w:cs="仿宋"/>
                <w:b w:val="0"/>
                <w:bCs w:val="0"/>
                <w:sz w:val="21"/>
                <w:lang w:val="en-US" w:eastAsia="zh-CN"/>
              </w:rPr>
              <w:t>确认、</w:t>
            </w:r>
            <w:r>
              <w:rPr>
                <w:rFonts w:hint="eastAsia" w:ascii="仿宋" w:hAnsi="仿宋" w:eastAsia="仿宋" w:cs="仿宋"/>
                <w:b w:val="0"/>
                <w:bCs w:val="0"/>
                <w:sz w:val="21"/>
              </w:rPr>
              <w:t>发布。</w:t>
            </w:r>
          </w:p>
          <w:p>
            <w:pPr>
              <w:widowControl/>
              <w:adjustRightInd/>
              <w:snapToGrid/>
              <w:spacing w:line="360" w:lineRule="auto"/>
              <w:ind w:firstLine="420" w:firstLineChars="0"/>
              <w:rPr>
                <w:rFonts w:hint="eastAsia" w:ascii="仿宋" w:hAnsi="仿宋" w:eastAsia="仿宋" w:cs="仿宋"/>
                <w:b w:val="0"/>
                <w:bCs w:val="0"/>
                <w:sz w:val="21"/>
              </w:rPr>
            </w:pPr>
            <w:r>
              <w:rPr>
                <w:rFonts w:hint="eastAsia" w:cs="仿宋"/>
                <w:b w:val="0"/>
                <w:bCs w:val="0"/>
                <w:sz w:val="21"/>
                <w:lang w:eastAsia="zh-CN"/>
              </w:rPr>
              <w:t>3</w:t>
            </w:r>
            <w:r>
              <w:rPr>
                <w:rFonts w:hint="eastAsia" w:cs="仿宋"/>
                <w:b w:val="0"/>
                <w:bCs w:val="0"/>
                <w:sz w:val="21"/>
                <w:lang w:val="en-US" w:eastAsia="zh-CN"/>
              </w:rPr>
              <w:t>.</w:t>
            </w:r>
            <w:r>
              <w:rPr>
                <w:rFonts w:hint="eastAsia" w:ascii="仿宋" w:hAnsi="仿宋" w:eastAsia="仿宋" w:cs="仿宋"/>
                <w:b w:val="0"/>
                <w:bCs w:val="0"/>
                <w:sz w:val="21"/>
              </w:rPr>
              <w:t>成果要求：提交《</w:t>
            </w:r>
            <w:r>
              <w:rPr>
                <w:rFonts w:hint="eastAsia" w:cs="仿宋"/>
                <w:sz w:val="21"/>
                <w:szCs w:val="21"/>
              </w:rPr>
              <w:t>仪器运行维护及实验室管理项目支出标准</w:t>
            </w:r>
            <w:r>
              <w:rPr>
                <w:rFonts w:hint="eastAsia" w:ascii="仿宋" w:hAnsi="仿宋" w:eastAsia="仿宋" w:cs="仿宋"/>
                <w:b w:val="0"/>
                <w:bCs w:val="0"/>
                <w:sz w:val="21"/>
              </w:rPr>
              <w:t>》及编制说明。</w:t>
            </w:r>
          </w:p>
          <w:p>
            <w:pPr>
              <w:widowControl/>
              <w:adjustRightInd/>
              <w:snapToGrid/>
              <w:spacing w:line="360" w:lineRule="auto"/>
              <w:ind w:firstLine="420" w:firstLineChars="0"/>
              <w:rPr>
                <w:rFonts w:hint="eastAsia" w:ascii="仿宋" w:hAnsi="仿宋" w:eastAsia="仿宋" w:cs="仿宋"/>
                <w:b w:val="0"/>
                <w:bCs w:val="0"/>
                <w:sz w:val="21"/>
              </w:rPr>
            </w:pPr>
            <w:r>
              <w:rPr>
                <w:rFonts w:hint="eastAsia" w:cs="仿宋"/>
                <w:b w:val="0"/>
                <w:bCs w:val="0"/>
                <w:sz w:val="21"/>
                <w:lang w:eastAsia="zh-CN"/>
              </w:rPr>
              <w:t>4</w:t>
            </w:r>
            <w:r>
              <w:rPr>
                <w:rFonts w:hint="eastAsia" w:cs="仿宋"/>
                <w:b w:val="0"/>
                <w:bCs w:val="0"/>
                <w:sz w:val="21"/>
                <w:lang w:val="en-US" w:eastAsia="zh-CN"/>
              </w:rPr>
              <w:t>.</w:t>
            </w:r>
            <w:r>
              <w:rPr>
                <w:rFonts w:hint="eastAsia" w:ascii="仿宋" w:hAnsi="仿宋" w:eastAsia="仿宋" w:cs="仿宋"/>
                <w:b w:val="0"/>
                <w:bCs w:val="0"/>
                <w:sz w:val="21"/>
              </w:rPr>
              <w:t>时间要求：合同签订后</w:t>
            </w:r>
            <w:r>
              <w:rPr>
                <w:rFonts w:hint="eastAsia" w:cs="仿宋"/>
                <w:b w:val="0"/>
                <w:bCs w:val="0"/>
                <w:sz w:val="21"/>
                <w:lang w:val="en-US" w:eastAsia="zh-CN"/>
              </w:rPr>
              <w:t>60日</w:t>
            </w:r>
            <w:r>
              <w:rPr>
                <w:rFonts w:hint="eastAsia" w:ascii="仿宋" w:hAnsi="仿宋" w:eastAsia="仿宋" w:cs="仿宋"/>
                <w:b w:val="0"/>
                <w:bCs w:val="0"/>
                <w:sz w:val="21"/>
                <w:lang w:val="en-US" w:eastAsia="zh-CN"/>
              </w:rPr>
              <w:t>内</w:t>
            </w:r>
            <w:r>
              <w:rPr>
                <w:rFonts w:hint="eastAsia" w:ascii="仿宋" w:hAnsi="仿宋" w:eastAsia="仿宋" w:cs="仿宋"/>
                <w:b w:val="0"/>
                <w:bCs w:val="0"/>
                <w:sz w:val="21"/>
              </w:rPr>
              <w:t>完成合同约定内容。</w:t>
            </w:r>
          </w:p>
          <w:p>
            <w:pPr>
              <w:widowControl/>
              <w:adjustRightInd/>
              <w:snapToGrid/>
              <w:spacing w:line="360" w:lineRule="auto"/>
              <w:ind w:firstLine="420" w:firstLineChars="0"/>
              <w:rPr>
                <w:rFonts w:hint="default" w:ascii="仿宋" w:hAnsi="仿宋" w:eastAsia="仿宋" w:cs="仿宋"/>
                <w:b w:val="0"/>
                <w:bCs w:val="0"/>
                <w:sz w:val="21"/>
              </w:rPr>
            </w:pPr>
            <w:r>
              <w:rPr>
                <w:rFonts w:hint="eastAsia" w:cs="仿宋"/>
                <w:b w:val="0"/>
                <w:bCs w:val="0"/>
                <w:sz w:val="21"/>
                <w:lang w:val="en-US" w:eastAsia="zh-CN"/>
              </w:rPr>
              <w:t>5.验收</w:t>
            </w:r>
            <w:r>
              <w:rPr>
                <w:rFonts w:hint="eastAsia" w:ascii="仿宋" w:hAnsi="仿宋" w:eastAsia="仿宋" w:cs="仿宋"/>
                <w:b w:val="0"/>
                <w:bCs w:val="0"/>
                <w:sz w:val="21"/>
              </w:rPr>
              <w:t>要求：《</w:t>
            </w:r>
            <w:r>
              <w:rPr>
                <w:rFonts w:hint="eastAsia" w:cs="仿宋"/>
                <w:sz w:val="21"/>
                <w:szCs w:val="21"/>
              </w:rPr>
              <w:t>仪器运行维护及实验室管理项目支出标准</w:t>
            </w:r>
            <w:r>
              <w:rPr>
                <w:rFonts w:hint="eastAsia" w:ascii="仿宋" w:hAnsi="仿宋" w:eastAsia="仿宋" w:cs="仿宋"/>
                <w:b w:val="0"/>
                <w:bCs w:val="0"/>
                <w:sz w:val="21"/>
              </w:rPr>
              <w:t>》</w:t>
            </w:r>
            <w:r>
              <w:rPr>
                <w:rFonts w:hint="eastAsia" w:cs="仿宋"/>
                <w:b w:val="0"/>
                <w:bCs w:val="0"/>
                <w:sz w:val="21"/>
                <w:lang w:val="en-US" w:eastAsia="zh-CN"/>
              </w:rPr>
              <w:t>经</w:t>
            </w:r>
            <w:r>
              <w:rPr>
                <w:rFonts w:hint="eastAsia" w:ascii="仿宋" w:hAnsi="仿宋" w:eastAsia="仿宋" w:cs="仿宋"/>
                <w:b w:val="0"/>
                <w:bCs w:val="0"/>
                <w:sz w:val="21"/>
              </w:rPr>
              <w:t>上级主管部门</w:t>
            </w:r>
            <w:r>
              <w:rPr>
                <w:rFonts w:hint="eastAsia" w:cs="仿宋"/>
                <w:b w:val="0"/>
                <w:bCs w:val="0"/>
                <w:sz w:val="21"/>
                <w:lang w:val="en-US" w:eastAsia="zh-CN"/>
              </w:rPr>
              <w:t>确认后，采购人准予办理验收手续。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vAlign w:val="center"/>
          </w:tcPr>
          <w:p>
            <w:pPr>
              <w:widowControl/>
              <w:adjustRightInd/>
              <w:snapToGrid/>
              <w:spacing w:line="360" w:lineRule="auto"/>
              <w:ind w:firstLine="0" w:firstLineChars="0"/>
              <w:rPr>
                <w:rFonts w:hint="eastAsia" w:ascii="仿宋" w:hAnsi="仿宋" w:eastAsia="仿宋" w:cs="仿宋"/>
                <w:b/>
                <w:sz w:val="21"/>
              </w:rPr>
            </w:pPr>
            <w:r>
              <w:rPr>
                <w:rFonts w:hint="eastAsia" w:ascii="仿宋" w:hAnsi="仿宋" w:eastAsia="仿宋" w:cs="仿宋"/>
                <w:b/>
                <w:bCs/>
                <w:sz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vAlign w:val="center"/>
          </w:tcPr>
          <w:p>
            <w:pPr>
              <w:widowControl/>
              <w:adjustRightInd/>
              <w:snapToGrid/>
              <w:spacing w:line="360" w:lineRule="auto"/>
              <w:ind w:firstLine="422"/>
              <w:rPr>
                <w:rFonts w:hint="eastAsia" w:ascii="仿宋" w:hAnsi="仿宋" w:eastAsia="仿宋" w:cs="仿宋"/>
                <w:b/>
                <w:sz w:val="21"/>
              </w:rPr>
            </w:pPr>
            <w:r>
              <w:rPr>
                <w:rFonts w:hint="eastAsia" w:ascii="仿宋" w:hAnsi="仿宋" w:eastAsia="仿宋" w:cs="仿宋"/>
                <w:b/>
                <w:sz w:val="21"/>
              </w:rPr>
              <w:t>1．报价要求</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本项目</w:t>
            </w:r>
            <w:ins w:id="0" w:author="'undefined'" w:date="2024-12-18T16:30:00Z">
              <w:r>
                <w:rPr>
                  <w:rFonts w:hint="eastAsia" w:cs="仿宋"/>
                  <w:sz w:val="21"/>
                  <w:lang w:val="en-US" w:eastAsia="zh-CN"/>
                </w:rPr>
                <w:t>预算</w:t>
              </w:r>
            </w:ins>
            <w:ins w:id="1" w:author="'undefined'" w:date="2024-12-18T16:30:01Z">
              <w:r>
                <w:rPr>
                  <w:rFonts w:hint="eastAsia" w:cs="仿宋"/>
                  <w:sz w:val="21"/>
                  <w:lang w:val="en-US" w:eastAsia="zh-CN"/>
                </w:rPr>
                <w:t>金额</w:t>
              </w:r>
            </w:ins>
            <w:ins w:id="2" w:author="'undefined'" w:date="2024-12-18T16:30:02Z">
              <w:r>
                <w:rPr>
                  <w:rFonts w:hint="eastAsia" w:cs="仿宋"/>
                  <w:sz w:val="21"/>
                  <w:lang w:val="en-US" w:eastAsia="zh-CN"/>
                </w:rPr>
                <w:t>12</w:t>
              </w:r>
            </w:ins>
            <w:ins w:id="3" w:author="'undefined'" w:date="2024-12-18T16:30:03Z">
              <w:r>
                <w:rPr>
                  <w:rFonts w:hint="eastAsia" w:cs="仿宋"/>
                  <w:sz w:val="21"/>
                  <w:lang w:val="en-US" w:eastAsia="zh-CN"/>
                </w:rPr>
                <w:t>.5</w:t>
              </w:r>
            </w:ins>
            <w:ins w:id="4" w:author="'undefined'" w:date="2024-12-18T16:30:04Z">
              <w:r>
                <w:rPr>
                  <w:rFonts w:hint="eastAsia" w:cs="仿宋"/>
                  <w:sz w:val="21"/>
                  <w:lang w:val="en-US" w:eastAsia="zh-CN"/>
                </w:rPr>
                <w:t>万元，</w:t>
              </w:r>
            </w:ins>
            <w:bookmarkStart w:id="2" w:name="_GoBack"/>
            <w:bookmarkEnd w:id="2"/>
            <w:r>
              <w:rPr>
                <w:rFonts w:hint="eastAsia" w:ascii="仿宋" w:hAnsi="仿宋" w:eastAsia="仿宋" w:cs="仿宋"/>
                <w:sz w:val="21"/>
              </w:rPr>
              <w:t>实行总承包报价，报价为采购人指定服务范围内的全部价格，至少包括：（1）服务的价格（包括人工、材料、设备等）；（2）必要的保险费用和各项税金；（3）验收及专家评估费用等；（4）与本项目有关的其他一切费用。采购人不再支付成交价格以外的任何费用。</w:t>
            </w:r>
          </w:p>
          <w:p>
            <w:pPr>
              <w:widowControl/>
              <w:adjustRightInd/>
              <w:snapToGrid/>
              <w:spacing w:line="360" w:lineRule="auto"/>
              <w:ind w:firstLine="422"/>
              <w:rPr>
                <w:rFonts w:hint="eastAsia" w:ascii="仿宋" w:hAnsi="仿宋" w:eastAsia="仿宋" w:cs="仿宋"/>
                <w:b/>
                <w:sz w:val="21"/>
              </w:rPr>
            </w:pPr>
            <w:r>
              <w:rPr>
                <w:rFonts w:hint="eastAsia" w:ascii="仿宋" w:hAnsi="仿宋" w:eastAsia="仿宋" w:cs="仿宋"/>
                <w:b/>
                <w:sz w:val="21"/>
              </w:rPr>
              <w:t>2．项目服务时间及服务地点</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（1）服务期限：合同签订之日起</w:t>
            </w:r>
            <w:r>
              <w:rPr>
                <w:rFonts w:hint="eastAsia" w:cs="仿宋"/>
                <w:sz w:val="21"/>
                <w:highlight w:val="none"/>
                <w:lang w:eastAsia="zh-CN"/>
              </w:rPr>
              <w:t>6</w:t>
            </w:r>
            <w:r>
              <w:rPr>
                <w:rFonts w:hint="eastAsia" w:cs="仿宋"/>
                <w:sz w:val="21"/>
                <w:highlight w:val="none"/>
                <w:lang w:val="en-US" w:eastAsia="zh-CN"/>
              </w:rPr>
              <w:t>0日内</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（2）服务地点：</w:t>
            </w:r>
            <w:r>
              <w:rPr>
                <w:rFonts w:hint="eastAsia" w:cs="仿宋"/>
                <w:sz w:val="21"/>
                <w:lang w:val="en-US" w:eastAsia="zh-CN"/>
              </w:rPr>
              <w:t>南宁</w:t>
            </w:r>
            <w:r>
              <w:rPr>
                <w:rFonts w:hint="eastAsia" w:ascii="仿宋" w:hAnsi="仿宋" w:eastAsia="仿宋" w:cs="仿宋"/>
                <w:sz w:val="21"/>
              </w:rPr>
              <w:t>市</w:t>
            </w:r>
          </w:p>
          <w:p>
            <w:pPr>
              <w:widowControl/>
              <w:adjustRightInd/>
              <w:snapToGrid/>
              <w:spacing w:line="360" w:lineRule="auto"/>
              <w:ind w:firstLine="422"/>
              <w:rPr>
                <w:rFonts w:hint="eastAsia" w:ascii="仿宋" w:hAnsi="仿宋" w:eastAsia="仿宋" w:cs="仿宋"/>
                <w:b/>
                <w:sz w:val="21"/>
              </w:rPr>
            </w:pPr>
            <w:r>
              <w:rPr>
                <w:rFonts w:hint="eastAsia" w:ascii="仿宋" w:hAnsi="仿宋" w:eastAsia="仿宋" w:cs="仿宋"/>
                <w:b/>
                <w:sz w:val="21"/>
              </w:rPr>
              <w:t>3．服务交付时间及交付地点</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（1）交付时间：合同签订之日起</w:t>
            </w:r>
            <w:r>
              <w:rPr>
                <w:rFonts w:hint="eastAsia" w:cs="仿宋"/>
                <w:sz w:val="21"/>
                <w:highlight w:val="none"/>
                <w:lang w:eastAsia="zh-CN"/>
              </w:rPr>
              <w:t>6</w:t>
            </w:r>
            <w:r>
              <w:rPr>
                <w:rFonts w:hint="eastAsia" w:cs="仿宋"/>
                <w:sz w:val="21"/>
                <w:highlight w:val="none"/>
                <w:lang w:val="en-US" w:eastAsia="zh-CN"/>
              </w:rPr>
              <w:t>0日内</w:t>
            </w:r>
            <w:r>
              <w:rPr>
                <w:rFonts w:hint="eastAsia" w:ascii="仿宋" w:hAnsi="仿宋" w:eastAsia="仿宋" w:cs="仿宋"/>
                <w:sz w:val="21"/>
              </w:rPr>
              <w:t>。</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（2）交付地点：广西壮族自治区生态环境监测中心</w:t>
            </w:r>
            <w:r>
              <w:rPr>
                <w:rFonts w:hint="eastAsia" w:cs="仿宋"/>
                <w:sz w:val="21"/>
                <w:lang w:eastAsia="zh-CN"/>
              </w:rPr>
              <w:t>（</w:t>
            </w:r>
            <w:r>
              <w:rPr>
                <w:rFonts w:hint="eastAsia" w:cs="仿宋"/>
                <w:sz w:val="21"/>
                <w:lang w:val="en-US" w:eastAsia="zh-CN"/>
              </w:rPr>
              <w:t>广西南宁市佛子岭路16号</w:t>
            </w:r>
            <w:r>
              <w:rPr>
                <w:rFonts w:hint="eastAsia" w:cs="仿宋"/>
                <w:sz w:val="21"/>
                <w:lang w:eastAsia="zh-CN"/>
              </w:rPr>
              <w:t>）</w:t>
            </w:r>
          </w:p>
          <w:p>
            <w:pPr>
              <w:widowControl/>
              <w:adjustRightInd/>
              <w:snapToGrid/>
              <w:spacing w:line="360" w:lineRule="auto"/>
              <w:ind w:firstLine="422"/>
              <w:rPr>
                <w:rFonts w:hint="eastAsia" w:ascii="仿宋" w:hAnsi="仿宋" w:eastAsia="仿宋" w:cs="仿宋"/>
                <w:b/>
                <w:sz w:val="21"/>
              </w:rPr>
            </w:pPr>
            <w:r>
              <w:rPr>
                <w:rFonts w:hint="eastAsia" w:ascii="仿宋" w:hAnsi="仿宋" w:eastAsia="仿宋" w:cs="仿宋"/>
                <w:b/>
                <w:sz w:val="21"/>
              </w:rPr>
              <w:t>4．付款条件</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合同签订</w:t>
            </w:r>
            <w:r>
              <w:rPr>
                <w:rFonts w:hint="eastAsia" w:ascii="仿宋" w:hAnsi="仿宋" w:eastAsia="仿宋" w:cs="仿宋"/>
                <w:sz w:val="21"/>
                <w:lang w:eastAsia="zh-CN"/>
              </w:rPr>
              <w:t>，采购人在收到成交供应商请款材料后</w:t>
            </w:r>
            <w:r>
              <w:rPr>
                <w:rFonts w:hint="eastAsia" w:ascii="仿宋" w:hAnsi="仿宋" w:eastAsia="仿宋" w:cs="仿宋"/>
                <w:sz w:val="21"/>
              </w:rPr>
              <w:t>10个工作日内</w:t>
            </w:r>
            <w:r>
              <w:rPr>
                <w:rFonts w:hint="eastAsia" w:ascii="仿宋" w:hAnsi="仿宋" w:eastAsia="仿宋" w:cs="仿宋"/>
                <w:sz w:val="21"/>
                <w:lang w:eastAsia="zh-CN"/>
              </w:rPr>
              <w:t>，向成交供应商</w:t>
            </w:r>
            <w:r>
              <w:rPr>
                <w:rFonts w:hint="eastAsia" w:ascii="仿宋" w:hAnsi="仿宋" w:eastAsia="仿宋" w:cs="仿宋"/>
                <w:sz w:val="21"/>
              </w:rPr>
              <w:t>支付合同</w:t>
            </w:r>
            <w:r>
              <w:rPr>
                <w:rFonts w:hint="eastAsia" w:ascii="仿宋" w:hAnsi="仿宋" w:eastAsia="仿宋" w:cs="仿宋"/>
                <w:sz w:val="21"/>
                <w:lang w:eastAsia="zh-CN"/>
              </w:rPr>
              <w:t>总额</w:t>
            </w:r>
            <w:r>
              <w:rPr>
                <w:rFonts w:hint="eastAsia" w:ascii="仿宋" w:hAnsi="仿宋" w:eastAsia="仿宋" w:cs="仿宋"/>
                <w:sz w:val="21"/>
              </w:rPr>
              <w:t>的70%；</w:t>
            </w:r>
            <w:r>
              <w:rPr>
                <w:rFonts w:hint="eastAsia" w:cs="仿宋"/>
                <w:strike w:val="0"/>
                <w:sz w:val="21"/>
                <w:highlight w:val="none"/>
                <w:lang w:val="en-US" w:eastAsia="zh-CN"/>
              </w:rPr>
              <w:t>项目</w:t>
            </w:r>
            <w:r>
              <w:rPr>
                <w:rFonts w:hint="eastAsia" w:ascii="仿宋" w:hAnsi="仿宋" w:eastAsia="仿宋" w:cs="仿宋"/>
                <w:sz w:val="21"/>
                <w:highlight w:val="none"/>
                <w:lang w:eastAsia="zh-CN"/>
              </w:rPr>
              <w:t>通过验收后</w:t>
            </w:r>
            <w:r>
              <w:rPr>
                <w:rFonts w:hint="eastAsia" w:ascii="仿宋" w:hAnsi="仿宋" w:eastAsia="仿宋" w:cs="仿宋"/>
                <w:sz w:val="21"/>
              </w:rPr>
              <w:t>支付合同</w:t>
            </w:r>
            <w:r>
              <w:rPr>
                <w:rFonts w:hint="eastAsia" w:ascii="仿宋" w:hAnsi="仿宋" w:eastAsia="仿宋" w:cs="仿宋"/>
                <w:sz w:val="21"/>
                <w:lang w:eastAsia="zh-CN"/>
              </w:rPr>
              <w:t>总额</w:t>
            </w:r>
            <w:r>
              <w:rPr>
                <w:rFonts w:hint="eastAsia" w:ascii="仿宋" w:hAnsi="仿宋" w:eastAsia="仿宋" w:cs="仿宋"/>
                <w:sz w:val="21"/>
              </w:rPr>
              <w:t>的30%。</w:t>
            </w:r>
          </w:p>
          <w:p>
            <w:pPr>
              <w:widowControl/>
              <w:adjustRightInd/>
              <w:snapToGrid/>
              <w:spacing w:line="360" w:lineRule="auto"/>
              <w:ind w:firstLine="420"/>
              <w:rPr>
                <w:rFonts w:hint="eastAsia" w:ascii="仿宋" w:hAnsi="仿宋" w:eastAsia="仿宋" w:cs="仿宋"/>
                <w:sz w:val="21"/>
                <w:lang w:val="en-US" w:eastAsia="zh-CN"/>
              </w:rPr>
            </w:pPr>
            <w:r>
              <w:rPr>
                <w:rFonts w:hint="eastAsia" w:ascii="仿宋" w:hAnsi="仿宋" w:eastAsia="仿宋" w:cs="仿宋"/>
                <w:sz w:val="21"/>
                <w:lang w:val="en-US" w:eastAsia="zh-CN"/>
              </w:rPr>
              <w:t>每次付款前成交供应商需提交请款函及对应金额的增值税普通发票。</w:t>
            </w:r>
          </w:p>
          <w:p>
            <w:pPr>
              <w:widowControl/>
              <w:adjustRightInd/>
              <w:snapToGrid/>
              <w:spacing w:line="360" w:lineRule="auto"/>
              <w:ind w:firstLine="422"/>
              <w:rPr>
                <w:rFonts w:hint="eastAsia" w:ascii="仿宋" w:hAnsi="仿宋" w:eastAsia="仿宋" w:cs="仿宋"/>
                <w:b/>
                <w:bCs/>
                <w:sz w:val="21"/>
              </w:rPr>
            </w:pPr>
            <w:r>
              <w:rPr>
                <w:rFonts w:hint="eastAsia" w:ascii="仿宋" w:hAnsi="仿宋" w:eastAsia="仿宋" w:cs="仿宋"/>
                <w:b/>
                <w:bCs/>
                <w:sz w:val="21"/>
              </w:rPr>
              <w:t>5．</w:t>
            </w:r>
            <w:r>
              <w:rPr>
                <w:rFonts w:hint="eastAsia" w:ascii="仿宋" w:hAnsi="仿宋" w:eastAsia="仿宋" w:cs="仿宋"/>
                <w:b/>
                <w:bCs/>
                <w:sz w:val="21"/>
                <w:highlight w:val="none"/>
              </w:rPr>
              <w:t>成交规则</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综合评分法。评审委员会将根据综合得分由高到低排列次序（评审结果按评审后得分由高到低顺序排列。得分相同的，按竞标报价由低到高顺序排列。得分且投标报价相同的并列。）推荐三家成交候选供应商。招标采购单位应当确定评审委员会推荐排名第一的成交候选人为成交人。成交候选人并列的，以其中技术分得分最高的竞标人获得成交人推荐资格；技术分得分仍相同的，以其中商务分得分最高的竞标人获得成交人推荐资格；商务分得分仍相同的，以随机抽取方式确定。排名第一的成交候选人如放弃成交或因不可抗力提出不能履行合同，招标采购单位可以确定排定第二的成交候选人为成交人，其余以此类推。采购人也可以决定重新采购。</w:t>
            </w:r>
          </w:p>
          <w:p>
            <w:pPr>
              <w:widowControl/>
              <w:adjustRightInd/>
              <w:snapToGrid/>
              <w:spacing w:line="360" w:lineRule="auto"/>
              <w:ind w:firstLine="422"/>
              <w:rPr>
                <w:rFonts w:hint="eastAsia" w:ascii="仿宋" w:hAnsi="仿宋" w:eastAsia="仿宋" w:cs="仿宋"/>
                <w:b/>
                <w:bCs/>
                <w:sz w:val="21"/>
              </w:rPr>
            </w:pPr>
            <w:r>
              <w:rPr>
                <w:rFonts w:hint="eastAsia" w:ascii="仿宋" w:hAnsi="仿宋" w:eastAsia="仿宋" w:cs="仿宋"/>
                <w:b/>
                <w:bCs/>
                <w:sz w:val="21"/>
              </w:rPr>
              <w:t>6．其他要求</w:t>
            </w:r>
          </w:p>
          <w:p>
            <w:pPr>
              <w:widowControl/>
              <w:adjustRightInd/>
              <w:snapToGrid/>
              <w:spacing w:line="360" w:lineRule="auto"/>
              <w:ind w:firstLine="420"/>
              <w:rPr>
                <w:rFonts w:hint="eastAsia" w:ascii="仿宋" w:hAnsi="仿宋" w:eastAsia="仿宋" w:cs="仿宋"/>
                <w:sz w:val="21"/>
              </w:rPr>
            </w:pPr>
            <w:r>
              <w:rPr>
                <w:rFonts w:hint="eastAsia" w:ascii="仿宋" w:hAnsi="仿宋" w:eastAsia="仿宋" w:cs="仿宋"/>
                <w:sz w:val="21"/>
              </w:rPr>
              <w:t>自发布成交结果公告之日起，成交人应与采购人于10个工作日内签订合同。成交人逾期不签订合同的，视为成交人主动放弃成交结果，由此产生的全部责任后果由成交人承担。</w:t>
            </w:r>
          </w:p>
        </w:tc>
      </w:tr>
    </w:tbl>
    <w:p>
      <w:pPr>
        <w:ind w:firstLine="64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76E4F58-B3B7-4B35-914B-99A8CDEC0932}"/>
  </w:font>
  <w:font w:name="方正小标宋_GBK">
    <w:panose1 w:val="03000509000000000000"/>
    <w:charset w:val="86"/>
    <w:family w:val="script"/>
    <w:pitch w:val="default"/>
    <w:sig w:usb0="00000001" w:usb1="080E0000" w:usb2="00000000" w:usb3="00000000" w:csb0="00040000" w:csb1="00000000"/>
    <w:embedRegular r:id="rId2" w:fontKey="{048120C8-597A-4C47-802B-5DA1BFFCA06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defined'">
    <w15:presenceInfo w15:providerId="None" w15:userId="'undefin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DE2Mzg1Y2MxNGNiYjU0ZGI2MTY2MGI4MjUwNzUifQ=="/>
  </w:docVars>
  <w:rsids>
    <w:rsidRoot w:val="0084459E"/>
    <w:rsid w:val="000F58F2"/>
    <w:rsid w:val="0011399D"/>
    <w:rsid w:val="00140712"/>
    <w:rsid w:val="002320C0"/>
    <w:rsid w:val="00266885"/>
    <w:rsid w:val="002A46DF"/>
    <w:rsid w:val="004E7226"/>
    <w:rsid w:val="0084459E"/>
    <w:rsid w:val="00AA3BA1"/>
    <w:rsid w:val="00C72E99"/>
    <w:rsid w:val="00CF4E5D"/>
    <w:rsid w:val="00E03764"/>
    <w:rsid w:val="00FC54C7"/>
    <w:rsid w:val="037834F3"/>
    <w:rsid w:val="04FA33AF"/>
    <w:rsid w:val="0F52785C"/>
    <w:rsid w:val="10267F43"/>
    <w:rsid w:val="223C6521"/>
    <w:rsid w:val="23121B94"/>
    <w:rsid w:val="281401DD"/>
    <w:rsid w:val="28602815"/>
    <w:rsid w:val="28AF7C66"/>
    <w:rsid w:val="2FCD04FA"/>
    <w:rsid w:val="37E926F3"/>
    <w:rsid w:val="38975BFC"/>
    <w:rsid w:val="3A9E037E"/>
    <w:rsid w:val="3B3228CA"/>
    <w:rsid w:val="42DF1C1F"/>
    <w:rsid w:val="44510183"/>
    <w:rsid w:val="4BE946D8"/>
    <w:rsid w:val="4E2841FD"/>
    <w:rsid w:val="4F1D2EA8"/>
    <w:rsid w:val="53295869"/>
    <w:rsid w:val="53894649"/>
    <w:rsid w:val="5CB8709B"/>
    <w:rsid w:val="78DC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 w:hAnsi="仿宋" w:eastAsia="仿宋" w:cs="Times New Roman"/>
      <w:kern w:val="2"/>
      <w:sz w:val="32"/>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公文标题"/>
    <w:basedOn w:val="1"/>
    <w:link w:val="6"/>
    <w:qFormat/>
    <w:uiPriority w:val="0"/>
    <w:pPr>
      <w:autoSpaceDE w:val="0"/>
      <w:autoSpaceDN w:val="0"/>
      <w:ind w:firstLine="640"/>
      <w:jc w:val="center"/>
    </w:pPr>
    <w:rPr>
      <w:rFonts w:eastAsia="方正小标宋_GBK"/>
      <w:sz w:val="44"/>
      <w:szCs w:val="32"/>
    </w:rPr>
  </w:style>
  <w:style w:type="character" w:customStyle="1" w:styleId="6">
    <w:name w:val="公文标题 字符"/>
    <w:basedOn w:val="4"/>
    <w:link w:val="5"/>
    <w:qFormat/>
    <w:uiPriority w:val="0"/>
    <w:rPr>
      <w:rFonts w:ascii="仿宋" w:hAnsi="仿宋" w:eastAsia="方正小标宋_GBK" w:cs="Times New Roman"/>
      <w:sz w:val="44"/>
      <w:szCs w:val="32"/>
    </w:rPr>
  </w:style>
  <w:style w:type="paragraph" w:customStyle="1" w:styleId="7">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1339</Words>
  <Characters>1357</Characters>
  <Lines>10</Lines>
  <Paragraphs>2</Paragraphs>
  <TotalTime>0</TotalTime>
  <ScaleCrop>false</ScaleCrop>
  <LinksUpToDate>false</LinksUpToDate>
  <CharactersWithSpaces>1357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2023-02-02T10:30:00Z</dcterms:created>
  <dc:creator>'阮姗姗'</dc:creator>
  <cp:lastModifiedBy>'undefined'</cp:lastModifiedBy>
  <dcterms:modified xsi:type="dcterms:W3CDTF">2024-12-18T08:30:23Z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7E88677376AF4FF68AB0BD01FCBEA5B6_13</vt:lpwstr>
  </property>
</Properties>
</file>