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outlineLvl w:val="1"/>
        <w:rPr>
          <w:rFonts w:ascii="Times New Roman" w:hAnsi="Times New Roman" w:eastAsia="黑体"/>
          <w:sz w:val="32"/>
          <w:szCs w:val="32"/>
        </w:rPr>
      </w:pPr>
      <w:r>
        <w:rPr>
          <w:rFonts w:ascii="Times New Roman" w:hAnsi="Times New Roman" w:eastAsia="黑体"/>
          <w:sz w:val="32"/>
          <w:szCs w:val="32"/>
        </w:rPr>
        <w:t>附件1</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广西壮族自治区环境保护科学研究院</w:t>
      </w:r>
    </w:p>
    <w:p>
      <w:pPr>
        <w:widowControl w:val="0"/>
        <w:tabs>
          <w:tab w:val="left" w:pos="0"/>
        </w:tabs>
        <w:spacing w:line="560" w:lineRule="exact"/>
        <w:jc w:val="center"/>
        <w:outlineLvl w:val="0"/>
        <w:rPr>
          <w:rFonts w:hint="eastAsia" w:ascii="方正小标宋_GBK" w:hAnsi="Times New Roman" w:eastAsia="方正小标宋_GBK"/>
          <w:sz w:val="44"/>
          <w:szCs w:val="44"/>
          <w:u w:val="single"/>
        </w:rPr>
      </w:pPr>
      <w:r>
        <w:rPr>
          <w:rFonts w:hint="eastAsia" w:ascii="方正小标宋_GBK" w:hAnsi="Times New Roman" w:eastAsia="方正小标宋_GBK"/>
          <w:sz w:val="44"/>
          <w:szCs w:val="44"/>
          <w:u w:val="single"/>
        </w:rPr>
        <w:t>2025年广西居民环境与健康素养监测数据分析服务</w:t>
      </w:r>
    </w:p>
    <w:p>
      <w:pPr>
        <w:widowControl w:val="0"/>
        <w:tabs>
          <w:tab w:val="left" w:pos="0"/>
        </w:tabs>
        <w:spacing w:line="560" w:lineRule="exact"/>
        <w:jc w:val="center"/>
        <w:outlineLvl w:val="0"/>
        <w:rPr>
          <w:rFonts w:ascii="Times New Roman" w:hAnsi="Times New Roman" w:eastAsia="方正小标宋_GBK"/>
          <w:sz w:val="44"/>
          <w:szCs w:val="44"/>
        </w:rPr>
      </w:pPr>
      <w:r>
        <w:rPr>
          <w:rFonts w:ascii="Times New Roman" w:hAnsi="Times New Roman" w:eastAsia="方正小标宋_GBK"/>
          <w:sz w:val="44"/>
          <w:szCs w:val="44"/>
        </w:rPr>
        <w:t>询价公告采购需求响应表</w:t>
      </w:r>
    </w:p>
    <w:p>
      <w:pPr>
        <w:pStyle w:val="3"/>
      </w:pPr>
    </w:p>
    <w:p>
      <w:pPr>
        <w:spacing w:line="400" w:lineRule="exact"/>
        <w:ind w:right="600"/>
        <w:rPr>
          <w:rFonts w:ascii="Times New Roman" w:hAnsi="Times New Roman" w:eastAsia="仿宋"/>
          <w:sz w:val="30"/>
          <w:szCs w:val="30"/>
        </w:rPr>
      </w:pPr>
      <w:r>
        <w:rPr>
          <w:rFonts w:ascii="Times New Roman" w:hAnsi="Times New Roman" w:eastAsia="仿宋"/>
          <w:sz w:val="30"/>
          <w:szCs w:val="30"/>
        </w:rPr>
        <w:t>时间：   年   月   日</w:t>
      </w:r>
    </w:p>
    <w:tbl>
      <w:tblPr>
        <w:tblStyle w:val="4"/>
        <w:tblW w:w="15282"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534"/>
        <w:gridCol w:w="7202"/>
        <w:gridCol w:w="1027"/>
        <w:gridCol w:w="1633"/>
        <w:gridCol w:w="160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7" w:type="dxa"/>
            <w:gridSpan w:val="3"/>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服务要求</w:t>
            </w:r>
          </w:p>
        </w:tc>
        <w:tc>
          <w:tcPr>
            <w:tcW w:w="4267" w:type="dxa"/>
            <w:gridSpan w:val="3"/>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需求响应</w:t>
            </w:r>
          </w:p>
        </w:tc>
        <w:tc>
          <w:tcPr>
            <w:tcW w:w="1418" w:type="dxa"/>
            <w:vMerge w:val="restart"/>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61" w:type="dxa"/>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534" w:type="dxa"/>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项目名称</w:t>
            </w:r>
          </w:p>
        </w:tc>
        <w:tc>
          <w:tcPr>
            <w:tcW w:w="7202" w:type="dxa"/>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要求</w:t>
            </w:r>
          </w:p>
        </w:tc>
        <w:tc>
          <w:tcPr>
            <w:tcW w:w="1027" w:type="dxa"/>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633" w:type="dxa"/>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项目名称</w:t>
            </w:r>
          </w:p>
        </w:tc>
        <w:tc>
          <w:tcPr>
            <w:tcW w:w="1607" w:type="dxa"/>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要求</w:t>
            </w:r>
          </w:p>
        </w:tc>
        <w:tc>
          <w:tcPr>
            <w:tcW w:w="1418" w:type="dxa"/>
            <w:vMerge w:val="continue"/>
          </w:tcPr>
          <w:p>
            <w:pPr>
              <w:snapToGrid w:val="0"/>
              <w:spacing w:line="400" w:lineRule="exact"/>
              <w:rPr>
                <w:rFonts w:ascii="Times New Roman" w:hAns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1" w:type="dxa"/>
            <w:vAlign w:val="center"/>
          </w:tcPr>
          <w:p>
            <w:pPr>
              <w:widowControl w:val="0"/>
              <w:snapToGrid w:val="0"/>
              <w:jc w:val="center"/>
              <w:outlineLvl w:val="1"/>
              <w:rPr>
                <w:rFonts w:ascii="Times New Roman" w:hAnsi="Times New Roman" w:eastAsia="仿宋"/>
                <w:sz w:val="24"/>
                <w:szCs w:val="24"/>
              </w:rPr>
            </w:pPr>
            <w:bookmarkStart w:id="0" w:name="_Toc21945"/>
            <w:r>
              <w:rPr>
                <w:rFonts w:ascii="Times New Roman" w:hAnsi="Times New Roman" w:eastAsia="仿宋"/>
                <w:sz w:val="24"/>
                <w:szCs w:val="24"/>
              </w:rPr>
              <w:t>1</w:t>
            </w:r>
            <w:bookmarkEnd w:id="0"/>
          </w:p>
        </w:tc>
        <w:tc>
          <w:tcPr>
            <w:tcW w:w="1534" w:type="dxa"/>
            <w:vAlign w:val="center"/>
          </w:tcPr>
          <w:p>
            <w:pPr>
              <w:widowControl w:val="0"/>
              <w:snapToGrid w:val="0"/>
              <w:jc w:val="center"/>
              <w:outlineLvl w:val="1"/>
              <w:rPr>
                <w:rFonts w:ascii="Times New Roman" w:hAnsi="Times New Roman" w:eastAsia="仿宋"/>
                <w:sz w:val="24"/>
                <w:szCs w:val="24"/>
              </w:rPr>
            </w:pPr>
            <w:r>
              <w:rPr>
                <w:rFonts w:hint="eastAsia" w:ascii="Times New Roman" w:hAnsi="Times New Roman" w:eastAsia="仿宋"/>
                <w:sz w:val="24"/>
                <w:szCs w:val="24"/>
              </w:rPr>
              <w:t>2025年广西居民环境与健康素养监测数据分析服务</w:t>
            </w:r>
          </w:p>
        </w:tc>
        <w:tc>
          <w:tcPr>
            <w:tcW w:w="7202" w:type="dxa"/>
            <w:vAlign w:val="center"/>
          </w:tcPr>
          <w:p>
            <w:pPr>
              <w:pStyle w:val="6"/>
              <w:jc w:val="both"/>
              <w:rPr>
                <w:rFonts w:hint="eastAsia" w:ascii="Times New Roman" w:hAnsi="Times New Roman" w:eastAsia="仿宋"/>
                <w:color w:val="auto"/>
                <w:szCs w:val="24"/>
              </w:rPr>
            </w:pPr>
            <w:r>
              <w:rPr>
                <w:rFonts w:hint="eastAsia" w:ascii="Times New Roman" w:hAnsi="Times New Roman" w:eastAsia="仿宋"/>
                <w:color w:val="auto"/>
                <w:szCs w:val="24"/>
              </w:rPr>
              <w:t>（一）服务内容：</w:t>
            </w:r>
            <w:ins w:id="0" w:author="粟少丽" w:date="2025-02-25T10:48:00Z">
              <w:r>
                <w:rPr>
                  <w:rFonts w:hint="eastAsia" w:ascii="Times New Roman" w:hAnsi="Times New Roman" w:eastAsia="仿宋"/>
                  <w:color w:val="auto"/>
                  <w:szCs w:val="24"/>
                  <w:rPrChange w:id="1" w:author="粟少丽" w:date="2025-02-25T10:48:00Z">
                    <w:rPr>
                      <w:rFonts w:hint="eastAsia"/>
                    </w:rPr>
                  </w:rPrChange>
                </w:rPr>
                <w:t>针对广西壮族自治区常驻居民的素养水平现状，开展素养提升工作的技术指导和数据分析服务，需明确影响居民素养水平的主要因素。主要服务事项包括广西壮族自治区常驻居民的抽样问卷数据分析和分析报告撰写，数据样本数量在1920-2500人之间，分析内容涵盖生态环境与健康的关系、环境污染危害、环境健康风险相关的基本理念、基本知识、基本行为和技能等方面，协助2025年广西壮族自治区居民生态环境健康素养水平提升项目顺利完成。</w:t>
              </w:r>
            </w:ins>
            <w:del w:id="3" w:author="粟少丽" w:date="2025-02-25T10:48:00Z">
              <w:r>
                <w:rPr>
                  <w:rFonts w:hint="eastAsia" w:ascii="Times New Roman" w:hAnsi="Times New Roman" w:eastAsia="仿宋"/>
                  <w:color w:val="auto"/>
                  <w:szCs w:val="24"/>
                </w:rPr>
                <w:delText>针对广西壮族自治区常驻居民的素养水平现状，开展素养提升工作的技术指导和数据分析服务，明确影响居民素养水平的主要因素。主要服务事项包括广西壮族自治区常驻居民的抽样问卷数据分析和分析报告撰写，分析内容涵盖生态环境与健康的关系、环境污染危害、环境健康风险相关的基本理念、基本知识、基本行为和技能等方面，协助2025年广西壮族自治区居民生态环境健康素养水平提升项目顺利完成。</w:delText>
              </w:r>
            </w:del>
            <w:bookmarkStart w:id="3" w:name="_GoBack"/>
            <w:bookmarkEnd w:id="3"/>
          </w:p>
          <w:p>
            <w:pPr>
              <w:pStyle w:val="6"/>
              <w:jc w:val="both"/>
              <w:rPr>
                <w:rFonts w:hint="eastAsia" w:ascii="Times New Roman" w:hAnsi="Times New Roman" w:eastAsia="仿宋"/>
                <w:color w:val="auto"/>
                <w:szCs w:val="24"/>
              </w:rPr>
            </w:pPr>
            <w:r>
              <w:rPr>
                <w:rFonts w:hint="eastAsia" w:ascii="Times New Roman" w:hAnsi="Times New Roman" w:eastAsia="仿宋"/>
                <w:color w:val="auto"/>
                <w:szCs w:val="24"/>
              </w:rPr>
              <w:t>（二）技术要求：满足《全国居民生态环境与健康素养监测工作手册》《全国居民生态环境与健康素养监测总体实施方案》等技术文件相关要求。</w:t>
            </w:r>
          </w:p>
          <w:p>
            <w:pPr>
              <w:pStyle w:val="6"/>
              <w:jc w:val="both"/>
              <w:rPr>
                <w:rFonts w:ascii="Times New Roman" w:hAnsi="Times New Roman" w:eastAsia="仿宋"/>
                <w:color w:val="auto"/>
                <w:szCs w:val="24"/>
              </w:rPr>
            </w:pPr>
            <w:r>
              <w:rPr>
                <w:rFonts w:hint="eastAsia" w:ascii="Times New Roman" w:hAnsi="Times New Roman" w:eastAsia="仿宋"/>
                <w:color w:val="auto"/>
                <w:szCs w:val="24"/>
              </w:rPr>
              <w:t>（三）时间要求：2025年11月30日前完成。</w:t>
            </w:r>
          </w:p>
        </w:tc>
        <w:tc>
          <w:tcPr>
            <w:tcW w:w="1027" w:type="dxa"/>
          </w:tcPr>
          <w:p>
            <w:pPr>
              <w:widowControl w:val="0"/>
              <w:spacing w:line="400" w:lineRule="exact"/>
              <w:outlineLvl w:val="1"/>
              <w:rPr>
                <w:rFonts w:ascii="Times New Roman" w:hAnsi="Times New Roman" w:eastAsia="仿宋"/>
                <w:sz w:val="24"/>
                <w:szCs w:val="24"/>
              </w:rPr>
            </w:pPr>
          </w:p>
        </w:tc>
        <w:tc>
          <w:tcPr>
            <w:tcW w:w="1633" w:type="dxa"/>
          </w:tcPr>
          <w:p>
            <w:pPr>
              <w:widowControl w:val="0"/>
              <w:spacing w:line="400" w:lineRule="exact"/>
              <w:outlineLvl w:val="1"/>
              <w:rPr>
                <w:rFonts w:ascii="Times New Roman" w:hAnsi="Times New Roman" w:eastAsia="仿宋"/>
                <w:sz w:val="24"/>
                <w:szCs w:val="24"/>
              </w:rPr>
            </w:pPr>
          </w:p>
        </w:tc>
        <w:tc>
          <w:tcPr>
            <w:tcW w:w="1607" w:type="dxa"/>
          </w:tcPr>
          <w:p>
            <w:pPr>
              <w:widowControl w:val="0"/>
              <w:spacing w:line="400" w:lineRule="exact"/>
              <w:outlineLvl w:val="1"/>
              <w:rPr>
                <w:rFonts w:ascii="Times New Roman" w:hAnsi="Times New Roman" w:eastAsia="仿宋"/>
                <w:sz w:val="24"/>
                <w:szCs w:val="24"/>
              </w:rPr>
            </w:pPr>
          </w:p>
        </w:tc>
        <w:tc>
          <w:tcPr>
            <w:tcW w:w="1418" w:type="dxa"/>
          </w:tcPr>
          <w:p>
            <w:pPr>
              <w:widowControl w:val="0"/>
              <w:spacing w:line="400" w:lineRule="exact"/>
              <w:outlineLvl w:val="1"/>
              <w:rPr>
                <w:rFonts w:ascii="Times New Roman" w:hAnsi="Times New Roman" w:eastAsia="仿宋"/>
                <w:sz w:val="24"/>
                <w:szCs w:val="24"/>
              </w:rPr>
            </w:pPr>
          </w:p>
        </w:tc>
      </w:tr>
    </w:tbl>
    <w:p>
      <w:pPr>
        <w:spacing w:line="400" w:lineRule="exact"/>
        <w:outlineLvl w:val="1"/>
        <w:rPr>
          <w:rFonts w:ascii="Times New Roman" w:hAnsi="Times New Roman" w:eastAsia="方正仿宋_GBK"/>
          <w:sz w:val="28"/>
          <w:szCs w:val="28"/>
        </w:rPr>
      </w:pPr>
      <w:bookmarkStart w:id="1" w:name="_Toc5015"/>
      <w:r>
        <w:rPr>
          <w:rFonts w:ascii="Times New Roman" w:hAnsi="Times New Roman" w:eastAsia="方正仿宋_GBK"/>
          <w:sz w:val="28"/>
          <w:szCs w:val="28"/>
        </w:rPr>
        <w:t>报价单位（盖章）：</w:t>
      </w:r>
      <w:r>
        <w:rPr>
          <w:rFonts w:ascii="Times New Roman" w:hAnsi="Times New Roman" w:eastAsia="方正仿宋_GBK"/>
          <w:sz w:val="28"/>
          <w:szCs w:val="28"/>
          <w:u w:val="single"/>
        </w:rPr>
        <w:t xml:space="preserve">                               </w:t>
      </w:r>
      <w:r>
        <w:rPr>
          <w:rFonts w:ascii="Times New Roman" w:hAnsi="Times New Roman" w:eastAsia="方正仿宋_GBK"/>
          <w:sz w:val="28"/>
          <w:szCs w:val="28"/>
        </w:rPr>
        <w:t xml:space="preserve">      单位地址：</w:t>
      </w:r>
      <w:r>
        <w:rPr>
          <w:rFonts w:ascii="Times New Roman" w:hAnsi="Times New Roman" w:eastAsia="方正仿宋_GBK"/>
          <w:sz w:val="28"/>
          <w:szCs w:val="28"/>
          <w:u w:val="single"/>
        </w:rPr>
        <w:t xml:space="preserve">                               </w:t>
      </w:r>
      <w:r>
        <w:rPr>
          <w:rFonts w:ascii="Times New Roman" w:hAnsi="Times New Roman" w:eastAsia="方正仿宋_GBK"/>
          <w:sz w:val="28"/>
          <w:szCs w:val="28"/>
        </w:rPr>
        <w:t xml:space="preserve">   </w:t>
      </w:r>
    </w:p>
    <w:p>
      <w:pPr>
        <w:spacing w:line="400" w:lineRule="exact"/>
        <w:ind w:left="-359" w:leftChars="-171" w:firstLine="560" w:firstLineChars="200"/>
        <w:outlineLvl w:val="1"/>
        <w:rPr>
          <w:rFonts w:ascii="Times New Roman" w:hAnsi="Times New Roman" w:eastAsia="方正仿宋_GBK"/>
          <w:sz w:val="28"/>
          <w:szCs w:val="28"/>
        </w:rPr>
      </w:pPr>
      <w:r>
        <w:rPr>
          <w:rFonts w:ascii="Times New Roman" w:hAnsi="Times New Roman" w:eastAsia="方正仿宋_GBK"/>
          <w:sz w:val="28"/>
          <w:szCs w:val="28"/>
        </w:rPr>
        <w:t>联系人（签字）：</w:t>
      </w:r>
      <w:r>
        <w:rPr>
          <w:rFonts w:ascii="Times New Roman" w:hAnsi="Times New Roman" w:eastAsia="方正仿宋_GBK"/>
          <w:sz w:val="28"/>
          <w:szCs w:val="28"/>
          <w:u w:val="single"/>
        </w:rPr>
        <w:t xml:space="preserve">                   </w:t>
      </w:r>
      <w:r>
        <w:rPr>
          <w:rFonts w:ascii="Times New Roman" w:hAnsi="Times New Roman" w:eastAsia="方正仿宋_GBK"/>
          <w:sz w:val="28"/>
          <w:szCs w:val="28"/>
        </w:rPr>
        <w:t xml:space="preserve">     联系方式：</w:t>
      </w:r>
      <w:r>
        <w:rPr>
          <w:rFonts w:ascii="Times New Roman" w:hAnsi="Times New Roman" w:eastAsia="方正仿宋_GBK"/>
          <w:sz w:val="28"/>
          <w:szCs w:val="28"/>
          <w:u w:val="single"/>
        </w:rPr>
        <w:t xml:space="preserve">                   </w:t>
      </w:r>
      <w:r>
        <w:rPr>
          <w:rFonts w:ascii="Times New Roman" w:hAnsi="Times New Roman" w:eastAsia="方正仿宋_GBK"/>
          <w:sz w:val="28"/>
          <w:szCs w:val="28"/>
        </w:rPr>
        <w:t xml:space="preserve">   报价日期：</w:t>
      </w:r>
      <w:bookmarkEnd w:id="1"/>
      <w:r>
        <w:rPr>
          <w:rFonts w:ascii="Times New Roman" w:hAnsi="Times New Roman" w:eastAsia="方正仿宋_GBK"/>
          <w:sz w:val="28"/>
          <w:szCs w:val="28"/>
          <w:u w:val="single"/>
        </w:rPr>
        <w:t xml:space="preserve">                   </w:t>
      </w:r>
    </w:p>
    <w:p>
      <w:pPr>
        <w:keepNext w:val="0"/>
        <w:keepLines w:val="0"/>
        <w:pageBreakBefore w:val="0"/>
        <w:widowControl/>
        <w:kinsoku/>
        <w:wordWrap/>
        <w:overflowPunct/>
        <w:topLinePunct w:val="0"/>
        <w:autoSpaceDE/>
        <w:autoSpaceDN/>
        <w:bidi w:val="0"/>
        <w:adjustRightInd/>
        <w:snapToGrid/>
        <w:textAlignment w:val="auto"/>
      </w:pPr>
      <w:r>
        <w:rPr>
          <w:rFonts w:ascii="Times New Roman" w:hAnsi="Times New Roman" w:eastAsia="方正仿宋_GBK"/>
          <w:sz w:val="28"/>
          <w:szCs w:val="28"/>
        </w:rPr>
        <w:t xml:space="preserve"> </w:t>
      </w:r>
      <w:bookmarkStart w:id="2" w:name="_Toc31049"/>
      <w:r>
        <w:rPr>
          <w:rFonts w:ascii="Times New Roman" w:hAnsi="Times New Roman" w:eastAsia="方正仿宋_GBK"/>
          <w:sz w:val="24"/>
        </w:rPr>
        <w:t>注：报价单位应根据询价函和服务需求响应表的要求逐条响应并在“偏离情况”栏注明“正偏离”、“负偏离”或“无偏离”，特别对有具体参数要求的指标，报价单位必须提供所供服务的具体参数值</w:t>
      </w:r>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FF53AA-1191-476B-A1C6-A4B1207FA7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DB607EA-F33B-42E0-B49E-743C3439F831}"/>
  </w:font>
  <w:font w:name="方正小标宋_GBK">
    <w:panose1 w:val="03000509000000000000"/>
    <w:charset w:val="86"/>
    <w:family w:val="script"/>
    <w:pitch w:val="default"/>
    <w:sig w:usb0="00000001" w:usb1="080E0000" w:usb2="00000000" w:usb3="00000000" w:csb0="00040000" w:csb1="00000000"/>
    <w:embedRegular r:id="rId3" w:fontKey="{E6944F29-EF9E-480D-9E80-49E0242A135E}"/>
  </w:font>
  <w:font w:name="仿宋">
    <w:panose1 w:val="02010609060101010101"/>
    <w:charset w:val="86"/>
    <w:family w:val="modern"/>
    <w:pitch w:val="default"/>
    <w:sig w:usb0="800002BF" w:usb1="38CF7CFA" w:usb2="00000016" w:usb3="00000000" w:csb0="00040001" w:csb1="00000000"/>
    <w:embedRegular r:id="rId4" w:fontKey="{5D35124E-7590-46DD-A21D-52CF50D79101}"/>
  </w:font>
  <w:font w:name="方正仿宋_GBK">
    <w:panose1 w:val="03000509000000000000"/>
    <w:charset w:val="86"/>
    <w:family w:val="script"/>
    <w:pitch w:val="default"/>
    <w:sig w:usb0="00000001" w:usb1="080E0000" w:usb2="00000000" w:usb3="00000000" w:csb0="00040000" w:csb1="00000000"/>
    <w:embedRegular r:id="rId5" w:fontKey="{EAE42FC9-3CCA-4091-BF2F-B064BAC5FD34}"/>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粟少丽">
    <w15:presenceInfo w15:providerId="WPS Office" w15:userId="34275838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NjgxZTY0MjMxZmMzNTdjZjAxOTQ1ODFjNmFlMjUifQ=="/>
  </w:docVars>
  <w:rsids>
    <w:rsidRoot w:val="534B57EA"/>
    <w:rsid w:val="01D803E5"/>
    <w:rsid w:val="1E4E3AB1"/>
    <w:rsid w:val="32904240"/>
    <w:rsid w:val="444B6BB6"/>
    <w:rsid w:val="448A2067"/>
    <w:rsid w:val="48C730DB"/>
    <w:rsid w:val="534760F2"/>
    <w:rsid w:val="534B57EA"/>
    <w:rsid w:val="53C6578F"/>
    <w:rsid w:val="58907508"/>
    <w:rsid w:val="714D4ACF"/>
    <w:rsid w:val="7242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toc 1"/>
    <w:basedOn w:val="1"/>
    <w:next w:val="1"/>
    <w:unhideWhenUsed/>
    <w:qFormat/>
    <w:uiPriority w:val="39"/>
    <w:pPr>
      <w:widowControl w:val="0"/>
    </w:pPr>
    <w:rPr>
      <w:rFonts w:ascii="Times New Roman" w:hAnsi="Times New Roman"/>
      <w:szCs w:val="24"/>
    </w:rPr>
  </w:style>
  <w:style w:type="paragraph" w:customStyle="1" w:styleId="6">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7">
    <w:name w:val="表格文字"/>
    <w:basedOn w:val="1"/>
    <w:qFormat/>
    <w:uiPriority w:val="99"/>
    <w:pPr>
      <w:spacing w:before="25" w:after="25"/>
      <w:ind w:firstLine="315" w:firstLineChars="150"/>
      <w:jc w:val="left"/>
    </w:pPr>
    <w:rPr>
      <w:bCs/>
      <w:color w:val="000000"/>
      <w:szCs w:val="21"/>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414</Words>
  <Characters>420</Characters>
  <Lines>0</Lines>
  <Paragraphs>0</Paragraphs>
  <TotalTime>0</TotalTime>
  <ScaleCrop>false</ScaleCrop>
  <LinksUpToDate>false</LinksUpToDate>
  <CharactersWithSpaces>566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2024-05-10T02:17:00Z</dcterms:created>
  <dc:creator>Cyn</dc:creator>
  <cp:lastModifiedBy>粟少丽</cp:lastModifiedBy>
  <dcterms:modified xsi:type="dcterms:W3CDTF">2025-02-25T02:48:03Z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3CD478BCD83A43CAAC3B268FCEE5138D_11</vt:lpwstr>
  </property>
</Properties>
</file>