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88E8">
      <w:pPr>
        <w:spacing w:line="400" w:lineRule="exact"/>
        <w:outlineLvl w:val="1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 w14:paraId="4E210EF6"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ascii="Times New Roman" w:hAnsi="Times New Roman" w:eastAsia="方正小标宋_GBK"/>
          <w:b/>
          <w:bCs/>
          <w:sz w:val="32"/>
          <w:szCs w:val="32"/>
        </w:rPr>
        <w:t>综合评分办法</w:t>
      </w:r>
    </w:p>
    <w:p w14:paraId="67772A70">
      <w:pPr>
        <w:spacing w:line="300" w:lineRule="auto"/>
        <w:ind w:firstLine="426" w:firstLineChars="202"/>
        <w:rPr>
          <w:b/>
          <w:szCs w:val="21"/>
        </w:rPr>
      </w:pPr>
      <w:r>
        <w:rPr>
          <w:rFonts w:hint="eastAsia"/>
          <w:b/>
          <w:szCs w:val="21"/>
        </w:rPr>
        <w:t>一、评审原则</w:t>
      </w:r>
    </w:p>
    <w:p w14:paraId="08C8E539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（一）评审小组构成：评审小组由采购单位组建，评审小组成员由技术评分人员和监督指导人员组成。</w:t>
      </w:r>
    </w:p>
    <w:p w14:paraId="7F078206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Times New Roman" w:hAnsi="Times New Roman" w:eastAsiaTheme="minorEastAsia"/>
          <w:szCs w:val="21"/>
        </w:rPr>
        <w:t>技术评分人员为3人以上（含3人）单数，由采购部门人员</w:t>
      </w:r>
      <w:r>
        <w:rPr>
          <w:rFonts w:ascii="Times New Roman" w:hAnsi="Times New Roman" w:eastAsiaTheme="minorEastAsia"/>
          <w:szCs w:val="21"/>
        </w:rPr>
        <w:t>1</w:t>
      </w:r>
      <w:r>
        <w:rPr>
          <w:rFonts w:hint="eastAsia" w:ascii="Times New Roman" w:hAnsi="Times New Roman" w:eastAsiaTheme="minorEastAsia"/>
          <w:szCs w:val="21"/>
        </w:rPr>
        <w:t>人和党务工作人员</w:t>
      </w:r>
      <w:r>
        <w:rPr>
          <w:rFonts w:ascii="Times New Roman" w:hAnsi="Times New Roman" w:eastAsiaTheme="minorEastAsia"/>
          <w:szCs w:val="21"/>
        </w:rPr>
        <w:t>2</w:t>
      </w:r>
      <w:r>
        <w:rPr>
          <w:rFonts w:hint="eastAsia" w:ascii="Times New Roman" w:hAnsi="Times New Roman" w:eastAsiaTheme="minorEastAsia"/>
          <w:szCs w:val="21"/>
        </w:rPr>
        <w:t>人组成，必要时可请本单位其他部门人员参加，也可外聘专家；技术评分人员需对每项逐一打分</w:t>
      </w:r>
      <w:r>
        <w:rPr>
          <w:rFonts w:hint="eastAsia"/>
          <w:szCs w:val="21"/>
        </w:rPr>
        <w:t>。</w:t>
      </w:r>
    </w:p>
    <w:p w14:paraId="0A67AC9C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2.监督指导人员由党务工作人员1人担任，对评分过程进行监督指导，不参与打分。</w:t>
      </w:r>
    </w:p>
    <w:p w14:paraId="462AAFB0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（二）评审依据：本评分细则和供应商提交的响应文件。</w:t>
      </w:r>
    </w:p>
    <w:p w14:paraId="6A226B5D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（三）评审方法：综合评分法。</w:t>
      </w:r>
    </w:p>
    <w:p w14:paraId="1CA38D10">
      <w:pPr>
        <w:spacing w:line="300" w:lineRule="auto"/>
        <w:ind w:firstLine="426" w:firstLineChars="202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二、评分标准</w:t>
      </w:r>
    </w:p>
    <w:p w14:paraId="1706D591"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供应商提交的报价及资格材料经初核符合要求的进入详评，评审小组将按本评分细则和响应文件为评定依据，采用百分制综合评分法：</w:t>
      </w:r>
    </w:p>
    <w:p w14:paraId="0DA74DA0">
      <w:pPr>
        <w:spacing w:line="300" w:lineRule="auto"/>
        <w:ind w:firstLine="422" w:firstLineChars="200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（一）价格分………………………………………………………………………… （</w:t>
      </w: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>分）</w:t>
      </w:r>
    </w:p>
    <w:p w14:paraId="095C42D6">
      <w:pPr>
        <w:spacing w:line="300" w:lineRule="auto"/>
        <w:ind w:firstLine="396" w:firstLineChars="200"/>
        <w:rPr>
          <w:spacing w:val="-6"/>
          <w:szCs w:val="21"/>
        </w:rPr>
      </w:pPr>
      <w:r>
        <w:rPr>
          <w:rFonts w:hint="eastAsia"/>
          <w:spacing w:val="-6"/>
          <w:szCs w:val="21"/>
        </w:rPr>
        <w:t>某供应商价格分 = 供应商最低报价（金额）/某供应商报价（金额）×价格分值。</w:t>
      </w:r>
    </w:p>
    <w:p w14:paraId="642E000D"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（二）技术分………………………………………………………………………… （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0分）</w:t>
      </w:r>
    </w:p>
    <w:p w14:paraId="089F253E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1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质量控制及保证措施的承诺（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</w:t>
      </w:r>
    </w:p>
    <w:p w14:paraId="1706C589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三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10</w:t>
      </w:r>
      <w:r>
        <w:rPr>
          <w:rFonts w:hint="eastAsia"/>
          <w:spacing w:val="-6"/>
          <w:szCs w:val="21"/>
        </w:rPr>
        <w:t>分）：</w:t>
      </w:r>
      <w:r>
        <w:rPr>
          <w:rFonts w:hint="eastAsia"/>
          <w:spacing w:val="-6"/>
          <w:szCs w:val="21"/>
          <w:lang w:val="en-US" w:eastAsia="zh-CN"/>
        </w:rPr>
        <w:t>提供</w:t>
      </w:r>
      <w:r>
        <w:rPr>
          <w:rFonts w:hint="eastAsia"/>
          <w:spacing w:val="-6"/>
          <w:szCs w:val="21"/>
        </w:rPr>
        <w:t>项目进度安排、质量控制等实施过程中的保障性和控制性措施，工作内容及工作步骤基本完整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提供售后服务承诺。</w:t>
      </w:r>
    </w:p>
    <w:p w14:paraId="218D13D4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二档</w:t>
      </w:r>
      <w:r>
        <w:rPr>
          <w:rFonts w:hint="eastAsia"/>
          <w:spacing w:val="-6"/>
          <w:szCs w:val="21"/>
          <w:lang w:val="en-US" w:eastAsia="zh-CN"/>
        </w:rPr>
        <w:t>（15</w:t>
      </w:r>
      <w:r>
        <w:rPr>
          <w:rFonts w:hint="eastAsia"/>
          <w:spacing w:val="-6"/>
          <w:szCs w:val="21"/>
        </w:rPr>
        <w:t>分）：项目进度安排、质量控制等实施过程中的保障性和控制性措施考虑周全，进度计划基本合理，保证措施基本可行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</w:t>
      </w:r>
      <w:r>
        <w:rPr>
          <w:rFonts w:hint="eastAsia"/>
          <w:spacing w:val="-6"/>
          <w:szCs w:val="21"/>
          <w:lang w:val="en-US" w:eastAsia="zh-CN"/>
        </w:rPr>
        <w:t>有针对性的</w:t>
      </w:r>
      <w:r>
        <w:rPr>
          <w:rFonts w:hint="eastAsia"/>
          <w:spacing w:val="-6"/>
          <w:szCs w:val="21"/>
        </w:rPr>
        <w:t>售后服务承诺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Cs w:val="21"/>
          <w:highlight w:val="none"/>
        </w:rPr>
        <w:t>承诺内容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较全面</w:t>
      </w:r>
      <w:r>
        <w:rPr>
          <w:rFonts w:hint="eastAsia"/>
          <w:spacing w:val="-6"/>
          <w:szCs w:val="21"/>
        </w:rPr>
        <w:t>。</w:t>
      </w:r>
    </w:p>
    <w:p w14:paraId="1E627995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一</w:t>
      </w:r>
      <w:r>
        <w:rPr>
          <w:rFonts w:hint="eastAsia"/>
          <w:spacing w:val="-6"/>
          <w:szCs w:val="21"/>
        </w:rPr>
        <w:t xml:space="preserve">档 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分）：项目进度安排、质量控制等实施过程中的保障性和控制性措施考虑周全，进度计划科学合理，保证措施针对性强，工作内容及工作步骤完整，可行性强、效率高，符合项目实际需求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提供有针对性的售后服务承诺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承诺内容全面</w:t>
      </w:r>
      <w:r>
        <w:rPr>
          <w:rFonts w:hint="eastAsia"/>
          <w:spacing w:val="-6"/>
          <w:szCs w:val="21"/>
          <w:lang w:eastAsia="zh-CN"/>
        </w:rPr>
        <w:t>、</w:t>
      </w:r>
      <w:r>
        <w:rPr>
          <w:rFonts w:hint="eastAsia"/>
          <w:spacing w:val="-6"/>
          <w:szCs w:val="21"/>
          <w:lang w:val="en-US" w:eastAsia="zh-CN"/>
        </w:rPr>
        <w:t>可行且符合实际</w:t>
      </w:r>
      <w:r>
        <w:rPr>
          <w:rFonts w:hint="eastAsia"/>
          <w:spacing w:val="-6"/>
          <w:szCs w:val="21"/>
        </w:rPr>
        <w:t>。</w:t>
      </w:r>
    </w:p>
    <w:p w14:paraId="26D06785">
      <w:pPr>
        <w:spacing w:line="300" w:lineRule="auto"/>
        <w:ind w:firstLine="396" w:firstLineChars="200"/>
        <w:rPr>
          <w:rFonts w:hint="eastAsia"/>
          <w:spacing w:val="-6"/>
          <w:szCs w:val="21"/>
          <w:lang w:val="en-US" w:eastAsia="zh-CN"/>
        </w:rPr>
      </w:pP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2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项目需求理解（</w:t>
      </w:r>
      <w:r>
        <w:rPr>
          <w:rFonts w:hint="eastAsia"/>
          <w:spacing w:val="-6"/>
          <w:szCs w:val="21"/>
          <w:lang w:val="en-US" w:eastAsia="zh-CN"/>
        </w:rPr>
        <w:t>30</w:t>
      </w:r>
      <w:r>
        <w:rPr>
          <w:rFonts w:hint="eastAsia"/>
          <w:spacing w:val="-6"/>
          <w:szCs w:val="21"/>
        </w:rPr>
        <w:t>分）：</w:t>
      </w:r>
    </w:p>
    <w:p w14:paraId="191F5313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三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10</w:t>
      </w:r>
      <w:r>
        <w:rPr>
          <w:rFonts w:hint="eastAsia"/>
          <w:spacing w:val="-6"/>
          <w:szCs w:val="21"/>
        </w:rPr>
        <w:t>分）：对项目理解不准确，对项目实施方案介绍不全面，对重点问题和难点分析不到位，未掌握项目涉及的领域要求、技术要点等基本信息。</w:t>
      </w:r>
    </w:p>
    <w:p w14:paraId="0847D99F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二档（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分）：对项目理解比较深刻、准确，对项目实施方案介绍基本全面、完整，对重点问题和难点分析基本准确，基本掌握项目涉及的领域要求、技术要点等基本信息。</w:t>
      </w:r>
    </w:p>
    <w:p w14:paraId="517283EC">
      <w:pPr>
        <w:spacing w:line="300" w:lineRule="auto"/>
        <w:ind w:firstLine="396" w:firstLineChars="200"/>
      </w:pPr>
      <w:r>
        <w:rPr>
          <w:rFonts w:hint="eastAsia"/>
          <w:spacing w:val="-6"/>
          <w:szCs w:val="21"/>
          <w:lang w:val="en-US" w:eastAsia="zh-CN"/>
        </w:rPr>
        <w:t>一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30</w:t>
      </w:r>
      <w:r>
        <w:rPr>
          <w:rFonts w:hint="eastAsia"/>
          <w:spacing w:val="-6"/>
          <w:szCs w:val="21"/>
        </w:rPr>
        <w:t>分）：对项目理解深刻、准确，对项目实施方案介绍全面、完整，对重点问题和难点进行准确、深入分析，掌握项目涉及的领域要求、技术要点等基本信息。</w:t>
      </w:r>
    </w:p>
    <w:p w14:paraId="0D66A305"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 xml:space="preserve">（三）业绩分…………………………………………………………………………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分</w:t>
      </w:r>
    </w:p>
    <w:p w14:paraId="451BB240"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供应商自2020年1月1日以来，承接过</w:t>
      </w:r>
      <w:r>
        <w:rPr>
          <w:rFonts w:hint="eastAsia"/>
          <w:spacing w:val="-6"/>
          <w:szCs w:val="21"/>
          <w:lang w:val="en-US" w:eastAsia="zh-CN"/>
        </w:rPr>
        <w:t>居民环境与健康素养、环境健康、环境监测、数据调研、清单计算、数值模拟等同类</w:t>
      </w:r>
      <w:r>
        <w:rPr>
          <w:rFonts w:hint="eastAsia"/>
          <w:spacing w:val="-6"/>
          <w:szCs w:val="21"/>
        </w:rPr>
        <w:t>项目的，每提供1项得</w:t>
      </w:r>
      <w:r>
        <w:rPr>
          <w:rFonts w:hint="eastAsia"/>
          <w:spacing w:val="-6"/>
          <w:szCs w:val="21"/>
          <w:lang w:val="en-US" w:eastAsia="zh-CN"/>
        </w:rPr>
        <w:t>3</w:t>
      </w:r>
      <w:r>
        <w:rPr>
          <w:rFonts w:hint="eastAsia"/>
          <w:spacing w:val="-6"/>
          <w:szCs w:val="21"/>
        </w:rPr>
        <w:t>分，满分1</w:t>
      </w:r>
      <w:r>
        <w:rPr>
          <w:rFonts w:hint="eastAsia"/>
          <w:spacing w:val="-6"/>
          <w:szCs w:val="21"/>
          <w:lang w:val="en-US" w:eastAsia="zh-CN"/>
        </w:rPr>
        <w:t>5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提供合同复印件或中标通知书或任务下达文件等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。</w:t>
      </w:r>
    </w:p>
    <w:p w14:paraId="44E3AD3E"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（四）人员配置分………………………………………………………………………</w:t>
      </w: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分</w:t>
      </w:r>
    </w:p>
    <w:p w14:paraId="531971EF">
      <w:pPr>
        <w:spacing w:line="300" w:lineRule="auto"/>
        <w:ind w:firstLine="396" w:firstLineChars="200"/>
        <w:rPr>
          <w:rFonts w:hint="eastAsia"/>
          <w:spacing w:val="-6"/>
          <w:szCs w:val="21"/>
          <w:lang w:val="en-US" w:eastAsia="zh-CN"/>
        </w:rPr>
      </w:pPr>
      <w:r>
        <w:rPr>
          <w:rFonts w:hint="eastAsia"/>
          <w:spacing w:val="-6"/>
          <w:szCs w:val="21"/>
        </w:rPr>
        <w:t>拟投入的项目组成员中具有</w:t>
      </w:r>
      <w:r>
        <w:rPr>
          <w:rFonts w:hint="eastAsia"/>
          <w:spacing w:val="-6"/>
          <w:szCs w:val="21"/>
          <w:lang w:val="en-US" w:eastAsia="zh-CN"/>
        </w:rPr>
        <w:t>环境类、化学和生命健康类等</w:t>
      </w:r>
      <w:r>
        <w:rPr>
          <w:rFonts w:hint="eastAsia"/>
          <w:spacing w:val="-6"/>
          <w:szCs w:val="21"/>
        </w:rPr>
        <w:t>相关专业副高级</w:t>
      </w:r>
      <w:r>
        <w:rPr>
          <w:rFonts w:hint="eastAsia"/>
          <w:spacing w:val="-6"/>
          <w:szCs w:val="21"/>
          <w:lang w:val="en-US" w:eastAsia="zh-CN"/>
        </w:rPr>
        <w:t>及</w:t>
      </w:r>
      <w:r>
        <w:rPr>
          <w:rFonts w:hint="eastAsia"/>
          <w:spacing w:val="-6"/>
          <w:szCs w:val="21"/>
        </w:rPr>
        <w:t>以上职称的，每有1人得</w:t>
      </w:r>
      <w:r>
        <w:rPr>
          <w:rFonts w:hint="eastAsia"/>
          <w:spacing w:val="-6"/>
          <w:szCs w:val="21"/>
          <w:lang w:val="en-US" w:eastAsia="zh-CN"/>
        </w:rPr>
        <w:t>3</w:t>
      </w:r>
      <w:r>
        <w:rPr>
          <w:rFonts w:hint="eastAsia"/>
          <w:spacing w:val="-6"/>
          <w:szCs w:val="21"/>
        </w:rPr>
        <w:t>分；具有</w:t>
      </w:r>
      <w:r>
        <w:rPr>
          <w:rFonts w:hint="eastAsia"/>
          <w:spacing w:val="-6"/>
          <w:szCs w:val="21"/>
          <w:lang w:val="en-US" w:eastAsia="zh-CN"/>
        </w:rPr>
        <w:t>环境</w:t>
      </w:r>
      <w:ins w:id="0" w:author="王斌" w:date="2025-03-17T09:05:09Z">
        <w:r>
          <w:rPr>
            <w:rFonts w:hint="eastAsia"/>
            <w:spacing w:val="-6"/>
            <w:szCs w:val="21"/>
            <w:lang w:val="en-US" w:eastAsia="zh-CN"/>
          </w:rPr>
          <w:t>类</w:t>
        </w:r>
      </w:ins>
      <w:ins w:id="1" w:author="王斌" w:date="2025-03-17T09:05:10Z">
        <w:r>
          <w:rPr>
            <w:rFonts w:hint="eastAsia"/>
            <w:spacing w:val="-6"/>
            <w:szCs w:val="21"/>
            <w:lang w:val="en-US" w:eastAsia="zh-CN"/>
          </w:rPr>
          <w:t>、化学和生命健康类</w:t>
        </w:r>
      </w:ins>
      <w:ins w:id="2" w:author="王斌" w:date="2025-03-17T09:05:16Z">
        <w:r>
          <w:rPr>
            <w:rFonts w:hint="eastAsia"/>
            <w:spacing w:val="-6"/>
            <w:szCs w:val="21"/>
            <w:lang w:val="en-US" w:eastAsia="zh-CN"/>
          </w:rPr>
          <w:t>等</w:t>
        </w:r>
      </w:ins>
      <w:bookmarkStart w:id="0" w:name="_GoBack"/>
      <w:bookmarkEnd w:id="0"/>
      <w:r>
        <w:rPr>
          <w:rFonts w:hint="eastAsia"/>
          <w:spacing w:val="-6"/>
          <w:szCs w:val="21"/>
        </w:rPr>
        <w:t>相关</w:t>
      </w:r>
      <w:r>
        <w:rPr>
          <w:rFonts w:hint="eastAsia"/>
          <w:spacing w:val="-6"/>
          <w:szCs w:val="21"/>
          <w:lang w:val="en-US" w:eastAsia="zh-CN"/>
        </w:rPr>
        <w:t>专业</w:t>
      </w:r>
      <w:r>
        <w:rPr>
          <w:rFonts w:hint="eastAsia"/>
          <w:spacing w:val="-6"/>
          <w:szCs w:val="21"/>
        </w:rPr>
        <w:t>中级职称的，每有1人得</w:t>
      </w:r>
      <w:r>
        <w:rPr>
          <w:rFonts w:hint="eastAsia"/>
          <w:spacing w:val="-6"/>
          <w:szCs w:val="21"/>
          <w:lang w:val="en-US" w:eastAsia="zh-CN"/>
        </w:rPr>
        <w:t>1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；</w:t>
      </w:r>
      <w:r>
        <w:rPr>
          <w:rFonts w:hint="eastAsia"/>
          <w:spacing w:val="-6"/>
          <w:szCs w:val="21"/>
          <w:lang w:val="en-US" w:eastAsia="zh-CN"/>
        </w:rPr>
        <w:t>满分</w:t>
      </w:r>
      <w:r>
        <w:rPr>
          <w:rFonts w:hint="eastAsia"/>
          <w:spacing w:val="-6"/>
          <w:szCs w:val="21"/>
        </w:rPr>
        <w:t>1</w:t>
      </w:r>
      <w:r>
        <w:rPr>
          <w:rFonts w:hint="eastAsia"/>
          <w:spacing w:val="-6"/>
          <w:szCs w:val="21"/>
          <w:lang w:val="en-US" w:eastAsia="zh-CN"/>
        </w:rPr>
        <w:t>5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</w:rPr>
        <w:t>提供</w:t>
      </w:r>
      <w:r>
        <w:rPr>
          <w:rFonts w:hint="eastAsia"/>
          <w:spacing w:val="-6"/>
          <w:szCs w:val="21"/>
          <w:lang w:val="en-US" w:eastAsia="zh-CN"/>
        </w:rPr>
        <w:t>相应人员的</w:t>
      </w:r>
      <w:r>
        <w:rPr>
          <w:rFonts w:hint="eastAsia"/>
          <w:spacing w:val="-6"/>
          <w:szCs w:val="21"/>
        </w:rPr>
        <w:t>劳动合同</w:t>
      </w:r>
      <w:r>
        <w:rPr>
          <w:rFonts w:hint="eastAsia"/>
          <w:spacing w:val="-6"/>
          <w:szCs w:val="21"/>
          <w:lang w:val="en-US" w:eastAsia="zh-CN"/>
        </w:rPr>
        <w:t>或在职在编证明</w:t>
      </w:r>
      <w:r>
        <w:rPr>
          <w:rFonts w:hint="eastAsia"/>
          <w:spacing w:val="-6"/>
          <w:szCs w:val="21"/>
        </w:rPr>
        <w:t>、职称</w:t>
      </w:r>
      <w:r>
        <w:rPr>
          <w:rFonts w:hint="eastAsia"/>
          <w:spacing w:val="-6"/>
          <w:szCs w:val="21"/>
          <w:lang w:val="en-US" w:eastAsia="zh-CN"/>
        </w:rPr>
        <w:t>证书</w:t>
      </w:r>
      <w:r>
        <w:rPr>
          <w:rFonts w:hint="eastAsia"/>
          <w:spacing w:val="-6"/>
          <w:szCs w:val="21"/>
        </w:rPr>
        <w:t>等</w:t>
      </w:r>
      <w:r>
        <w:rPr>
          <w:rFonts w:hint="eastAsia"/>
          <w:spacing w:val="-6"/>
          <w:szCs w:val="21"/>
          <w:lang w:val="en-US" w:eastAsia="zh-CN"/>
        </w:rPr>
        <w:t>证明文件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  <w:lang w:val="en-US" w:eastAsia="zh-CN"/>
        </w:rPr>
        <w:t>。</w:t>
      </w:r>
    </w:p>
    <w:p w14:paraId="6EFAEF64">
      <w:pPr>
        <w:spacing w:line="300" w:lineRule="auto"/>
        <w:ind w:firstLine="384"/>
        <w:rPr>
          <w:rFonts w:hint="default" w:eastAsia="宋体"/>
          <w:spacing w:val="-6"/>
          <w:szCs w:val="21"/>
          <w:lang w:val="en-US" w:eastAsia="zh-CN"/>
        </w:rPr>
      </w:pPr>
      <w:r>
        <w:rPr>
          <w:rFonts w:hint="eastAsia"/>
          <w:b/>
          <w:bCs/>
          <w:spacing w:val="-6"/>
          <w:szCs w:val="21"/>
        </w:rPr>
        <w:t>总分值=（一）+（二）+（三）+（四）</w:t>
      </w:r>
    </w:p>
    <w:p w14:paraId="0D81CBF5">
      <w:pPr>
        <w:spacing w:line="300" w:lineRule="auto"/>
        <w:ind w:firstLine="426" w:firstLineChars="202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三、评审结果</w:t>
      </w:r>
    </w:p>
    <w:p w14:paraId="7F05801D">
      <w:pPr>
        <w:spacing w:line="360" w:lineRule="auto"/>
        <w:ind w:firstLine="420" w:firstLineChars="200"/>
      </w:pPr>
      <w:r>
        <w:rPr>
          <w:rFonts w:hint="eastAsia"/>
          <w:szCs w:val="21"/>
        </w:rPr>
        <w:t>根据供应商提交的材料进行综合评分，按照得分由高到低顺序得出成交供应商名单并填写，评审得分最高者为成交供应商。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</w:r>
    </w:p>
    <w:p w14:paraId="07C8F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87028-8CD7-4508-BCFC-917AD67C3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3928AD-3971-45AB-A8F1-263C6B7691E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6E0016-77E3-4D6B-B737-1695CED5A7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斌">
    <w15:presenceInfo w15:providerId="WPS Office" w15:userId="3892369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gxZTY0MjMxZmMzNTdjZjAxOTQ1ODFjNmFlMjUifQ=="/>
  </w:docVars>
  <w:rsids>
    <w:rsidRoot w:val="45440E7B"/>
    <w:rsid w:val="01826A17"/>
    <w:rsid w:val="02285A5F"/>
    <w:rsid w:val="045441ED"/>
    <w:rsid w:val="069D1BFD"/>
    <w:rsid w:val="0A862C96"/>
    <w:rsid w:val="0F055D44"/>
    <w:rsid w:val="13740B04"/>
    <w:rsid w:val="16FB6BF7"/>
    <w:rsid w:val="1A502576"/>
    <w:rsid w:val="1CBE4795"/>
    <w:rsid w:val="1D5F4907"/>
    <w:rsid w:val="1F953961"/>
    <w:rsid w:val="225E6B66"/>
    <w:rsid w:val="25355AC5"/>
    <w:rsid w:val="29CA2459"/>
    <w:rsid w:val="2AD64411"/>
    <w:rsid w:val="2C6E531E"/>
    <w:rsid w:val="2E5B0AA3"/>
    <w:rsid w:val="2E75610D"/>
    <w:rsid w:val="34EB1C02"/>
    <w:rsid w:val="397A08A5"/>
    <w:rsid w:val="3AB45B89"/>
    <w:rsid w:val="3B060D46"/>
    <w:rsid w:val="3C4B742A"/>
    <w:rsid w:val="3D98669F"/>
    <w:rsid w:val="413A5B66"/>
    <w:rsid w:val="414F693A"/>
    <w:rsid w:val="42AB62E0"/>
    <w:rsid w:val="43436392"/>
    <w:rsid w:val="44E61973"/>
    <w:rsid w:val="45440E7B"/>
    <w:rsid w:val="4A0F3E5B"/>
    <w:rsid w:val="4A6C0C97"/>
    <w:rsid w:val="4C1632F2"/>
    <w:rsid w:val="4EB7528C"/>
    <w:rsid w:val="4FF572BC"/>
    <w:rsid w:val="510C6D30"/>
    <w:rsid w:val="528B1ED6"/>
    <w:rsid w:val="54573753"/>
    <w:rsid w:val="56CD0D0F"/>
    <w:rsid w:val="56D26326"/>
    <w:rsid w:val="5AB0697E"/>
    <w:rsid w:val="61A83E3D"/>
    <w:rsid w:val="61F617D0"/>
    <w:rsid w:val="637F15E3"/>
    <w:rsid w:val="66DE09F2"/>
    <w:rsid w:val="67AD3499"/>
    <w:rsid w:val="6A551F16"/>
    <w:rsid w:val="6DEA7FE4"/>
    <w:rsid w:val="6EA24201"/>
    <w:rsid w:val="6F655B31"/>
    <w:rsid w:val="723D0FE7"/>
    <w:rsid w:val="72AF3860"/>
    <w:rsid w:val="731C29AB"/>
    <w:rsid w:val="77192C0B"/>
    <w:rsid w:val="797572B9"/>
    <w:rsid w:val="7AA45805"/>
    <w:rsid w:val="7EE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表格文字"/>
    <w:basedOn w:val="1"/>
    <w:qFormat/>
    <w:uiPriority w:val="99"/>
    <w:pPr>
      <w:spacing w:before="25" w:after="25"/>
      <w:ind w:firstLine="315" w:firstLineChars="15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1383</Characters>
  <Lines>0</Lines>
  <Paragraphs>0</Paragraphs>
  <TotalTime>0</TotalTime>
  <ScaleCrop>false</ScaleCrop>
  <LinksUpToDate>false</LinksUpToDate>
  <CharactersWithSpaces>1390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Cyn</dc:creator>
  <cp:lastModifiedBy>王斌</cp:lastModifiedBy>
  <dcterms:modified xsi:type="dcterms:W3CDTF">2025-03-17T01:06:16Z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95C8AB6CA5364168A51CC08063BAFC35_13</vt:lpwstr>
  </property>
  <property fmtid="{D5CDD505-2E9C-101B-9397-08002B2CF9AE}" pid="4" name="KSOTemplateDocerSaveRecord">
    <vt:lpwstr>eyJoZGlkIjoiYzQ1NGQzZmQ3N2JmMGI0YjJlNDgyYzRlMmJlNmRlNjMiLCJ1c2VySWQiOiI4NzI1NzQzIn0=</vt:lpwstr>
  </property>
</Properties>
</file>