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广西壮族</w:t>
      </w:r>
      <w:r>
        <w:rPr>
          <w:rFonts w:hint="eastAsia" w:ascii="Times New Roman" w:hAnsi="Times New Roman" w:eastAsia="方正小标宋_GBK" w:cs="方正小标宋_GBK"/>
          <w:sz w:val="44"/>
          <w:szCs w:val="44"/>
        </w:rPr>
        <w:t>自治区百色生态环境监测中心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技术业务用房项目竣工结算审核服务采购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综合评分</w:t>
      </w:r>
      <w:r>
        <w:rPr>
          <w:rFonts w:hint="eastAsia" w:ascii="Times New Roman" w:hAnsi="Times New Roman" w:eastAsia="方正小标宋_GBK" w:cs="方正小标宋_GBK"/>
          <w:sz w:val="44"/>
          <w:szCs w:val="44"/>
          <w:lang w:eastAsia="zh-CN"/>
        </w:rPr>
        <w:t>办</w:t>
      </w:r>
      <w:r>
        <w:rPr>
          <w:rFonts w:hint="eastAsia" w:ascii="Times New Roman" w:hAnsi="Times New Roman" w:eastAsia="方正小标宋_GBK" w:cs="方正小标宋_GBK"/>
          <w:sz w:val="44"/>
          <w:szCs w:val="44"/>
        </w:rPr>
        <w:t>法</w:t>
      </w:r>
    </w:p>
    <w:p>
      <w:pPr>
        <w:pStyle w:val="5"/>
        <w:rPr>
          <w:rFonts w:hint="eastAsia"/>
        </w:rPr>
      </w:pPr>
    </w:p>
    <w:p>
      <w:pPr>
        <w:pStyle w:val="5"/>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
          <w:lang w:eastAsia="zh-CN"/>
        </w:rPr>
      </w:pPr>
      <w:r>
        <w:rPr>
          <w:rFonts w:hint="eastAsia" w:ascii="Times New Roman" w:hAnsi="Times New Roman" w:eastAsia="仿宋" w:cs="仿宋"/>
          <w:sz w:val="32"/>
          <w:szCs w:val="32"/>
        </w:rPr>
        <w:t>供应商提交的报价及资格材料经初核符合要求的进入详评，评审小组将按本评审办法和</w:t>
      </w:r>
      <w:r>
        <w:rPr>
          <w:rFonts w:hint="eastAsia" w:ascii="Times New Roman" w:hAnsi="Times New Roman" w:eastAsia="仿宋" w:cs="仿宋"/>
          <w:sz w:val="32"/>
          <w:szCs w:val="32"/>
          <w:lang w:eastAsia="zh-CN"/>
        </w:rPr>
        <w:t>供应商提交的</w:t>
      </w:r>
      <w:r>
        <w:rPr>
          <w:rFonts w:hint="eastAsia" w:ascii="Times New Roman" w:hAnsi="Times New Roman" w:eastAsia="仿宋" w:cs="仿宋"/>
          <w:sz w:val="32"/>
          <w:szCs w:val="32"/>
        </w:rPr>
        <w:t>响应文件为评定依据，采用百分制综合评分法</w:t>
      </w:r>
      <w:r>
        <w:rPr>
          <w:rFonts w:hint="eastAsia" w:ascii="Times New Roman" w:hAnsi="Times New Roman" w:eastAsia="仿宋" w:cs="仿宋"/>
          <w:sz w:val="32"/>
          <w:szCs w:val="32"/>
          <w:lang w:eastAsia="zh-CN"/>
        </w:rPr>
        <w:t>。</w:t>
      </w:r>
    </w:p>
    <w:p>
      <w:pPr>
        <w:rPr>
          <w:rFonts w:hint="eastAsia" w:ascii="Times New Roman" w:hAnsi="Times New Roman"/>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454"/>
        <w:gridCol w:w="48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14" w:type="dxa"/>
            <w:noWrap w:val="0"/>
            <w:vAlign w:val="center"/>
          </w:tcPr>
          <w:p>
            <w:pPr>
              <w:jc w:val="center"/>
              <w:rPr>
                <w:rFonts w:hint="eastAsia" w:ascii="Times New Roman" w:hAnsi="Times New Roman" w:eastAsia="仿宋" w:cs="仿宋"/>
                <w:sz w:val="24"/>
                <w:szCs w:val="24"/>
                <w:lang w:val="en-US" w:eastAsia="zh-CN"/>
              </w:rPr>
            </w:pPr>
            <w:bookmarkStart w:id="0" w:name="_GoBack" w:colFirst="0" w:colLast="3"/>
            <w:r>
              <w:rPr>
                <w:rFonts w:hint="eastAsia" w:ascii="Times New Roman" w:hAnsi="Times New Roman" w:eastAsia="仿宋" w:cs="仿宋"/>
                <w:sz w:val="24"/>
              </w:rPr>
              <w:t>分值构成</w:t>
            </w:r>
          </w:p>
        </w:tc>
        <w:tc>
          <w:tcPr>
            <w:tcW w:w="7308" w:type="dxa"/>
            <w:gridSpan w:val="3"/>
            <w:noWrap w:val="0"/>
            <w:vAlign w:val="center"/>
          </w:tcPr>
          <w:p>
            <w:pPr>
              <w:pStyle w:val="10"/>
              <w:widowControl w:val="0"/>
              <w:jc w:val="both"/>
              <w:rPr>
                <w:rFonts w:ascii="Times New Roman" w:hAnsi="Times New Roman" w:eastAsia="仿宋" w:cs="仿宋"/>
                <w:sz w:val="24"/>
                <w:szCs w:val="24"/>
              </w:rPr>
            </w:pPr>
            <w:r>
              <w:rPr>
                <w:rFonts w:ascii="Times New Roman" w:hAnsi="Times New Roman" w:eastAsia="仿宋" w:cs="仿宋"/>
                <w:sz w:val="24"/>
                <w:szCs w:val="24"/>
              </w:rPr>
              <w:t>报价得分</w:t>
            </w:r>
            <w:r>
              <w:rPr>
                <w:rFonts w:hint="eastAsia" w:ascii="Times New Roman" w:hAnsi="Times New Roman" w:eastAsia="仿宋" w:cs="仿宋"/>
                <w:sz w:val="24"/>
                <w:szCs w:val="24"/>
                <w:lang w:val="en-US" w:eastAsia="zh-CN"/>
              </w:rPr>
              <w:t>10</w:t>
            </w:r>
            <w:r>
              <w:rPr>
                <w:rFonts w:ascii="Times New Roman" w:hAnsi="Times New Roman" w:eastAsia="仿宋" w:cs="仿宋"/>
                <w:sz w:val="24"/>
                <w:szCs w:val="24"/>
              </w:rPr>
              <w:t>分</w:t>
            </w:r>
          </w:p>
          <w:p>
            <w:pPr>
              <w:pStyle w:val="10"/>
              <w:widowControl w:val="0"/>
              <w:jc w:val="both"/>
              <w:rPr>
                <w:rFonts w:ascii="Times New Roman" w:hAnsi="Times New Roman" w:eastAsia="仿宋" w:cs="仿宋"/>
                <w:sz w:val="24"/>
                <w:szCs w:val="24"/>
              </w:rPr>
            </w:pPr>
            <w:r>
              <w:rPr>
                <w:rFonts w:ascii="Times New Roman" w:hAnsi="Times New Roman" w:eastAsia="仿宋" w:cs="仿宋"/>
                <w:sz w:val="24"/>
                <w:szCs w:val="24"/>
              </w:rPr>
              <w:t>技术部分</w:t>
            </w:r>
            <w:r>
              <w:rPr>
                <w:rFonts w:hint="eastAsia" w:ascii="Times New Roman" w:hAnsi="Times New Roman" w:eastAsia="仿宋" w:cs="仿宋"/>
                <w:sz w:val="24"/>
                <w:szCs w:val="24"/>
                <w:lang w:val="en-US" w:eastAsia="zh-CN"/>
              </w:rPr>
              <w:t>64</w:t>
            </w:r>
            <w:r>
              <w:rPr>
                <w:rFonts w:ascii="Times New Roman" w:hAnsi="Times New Roman" w:eastAsia="仿宋" w:cs="仿宋"/>
                <w:sz w:val="24"/>
                <w:szCs w:val="24"/>
              </w:rPr>
              <w:t>分</w:t>
            </w:r>
          </w:p>
          <w:p>
            <w:pPr>
              <w:pStyle w:val="10"/>
              <w:widowControl w:val="0"/>
              <w:jc w:val="both"/>
              <w:rPr>
                <w:rFonts w:hint="eastAsia" w:ascii="Times New Roman" w:hAnsi="Times New Roman" w:eastAsia="仿宋" w:cs="仿宋"/>
                <w:sz w:val="24"/>
                <w:szCs w:val="24"/>
                <w:lang w:val="en-US" w:eastAsia="zh-CN"/>
              </w:rPr>
            </w:pPr>
            <w:r>
              <w:rPr>
                <w:rFonts w:ascii="Times New Roman" w:hAnsi="Times New Roman" w:eastAsia="仿宋" w:cs="仿宋"/>
                <w:sz w:val="24"/>
                <w:szCs w:val="24"/>
              </w:rPr>
              <w:t>商务部分</w:t>
            </w:r>
            <w:r>
              <w:rPr>
                <w:rFonts w:ascii="Times New Roman" w:hAnsi="Times New Roman" w:eastAsia="仿宋" w:cs="仿宋"/>
                <w:sz w:val="24"/>
                <w:szCs w:val="24"/>
                <w:lang w:eastAsia="zh-CN"/>
              </w:rPr>
              <w:t>2</w:t>
            </w:r>
            <w:r>
              <w:rPr>
                <w:rFonts w:hint="eastAsia" w:ascii="Times New Roman" w:hAnsi="Times New Roman" w:eastAsia="仿宋" w:cs="仿宋"/>
                <w:sz w:val="24"/>
                <w:szCs w:val="24"/>
                <w:lang w:val="en-US" w:eastAsia="zh-CN"/>
              </w:rPr>
              <w:t>6</w:t>
            </w:r>
            <w:r>
              <w:rPr>
                <w:rFonts w:ascii="Times New Roman" w:hAnsi="Times New Roman"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14" w:type="dxa"/>
            <w:noWrap w:val="0"/>
            <w:vAlign w:val="center"/>
          </w:tcPr>
          <w:p>
            <w:pPr>
              <w:jc w:val="center"/>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rPr>
              <w:t>评审因素</w:t>
            </w:r>
          </w:p>
        </w:tc>
        <w:tc>
          <w:tcPr>
            <w:tcW w:w="6335" w:type="dxa"/>
            <w:gridSpan w:val="2"/>
            <w:noWrap w:val="0"/>
            <w:vAlign w:val="center"/>
          </w:tcPr>
          <w:p>
            <w:pPr>
              <w:jc w:val="center"/>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rPr>
              <w:t>评审标准</w:t>
            </w:r>
          </w:p>
        </w:tc>
        <w:tc>
          <w:tcPr>
            <w:tcW w:w="973" w:type="dxa"/>
            <w:noWrap w:val="0"/>
            <w:vAlign w:val="center"/>
          </w:tcPr>
          <w:p>
            <w:pPr>
              <w:jc w:val="center"/>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14" w:type="dxa"/>
            <w:noWrap w:val="0"/>
            <w:vAlign w:val="center"/>
          </w:tcPr>
          <w:p>
            <w:pPr>
              <w:pStyle w:val="3"/>
              <w:tabs>
                <w:tab w:val="left" w:pos="623"/>
              </w:tabs>
              <w:rPr>
                <w:rFonts w:hint="eastAsia" w:ascii="Times New Roman" w:hAnsi="Times New Roman" w:eastAsia="仿宋" w:cs="仿宋"/>
                <w:sz w:val="24"/>
              </w:rPr>
            </w:pPr>
            <w:r>
              <w:rPr>
                <w:rFonts w:hint="eastAsia" w:ascii="Times New Roman" w:hAnsi="Times New Roman" w:eastAsia="仿宋" w:cs="仿宋"/>
                <w:sz w:val="24"/>
              </w:rPr>
              <w:tab/>
            </w:r>
          </w:p>
          <w:p>
            <w:pPr>
              <w:jc w:val="center"/>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rPr>
              <w:t>报价</w:t>
            </w:r>
          </w:p>
        </w:tc>
        <w:tc>
          <w:tcPr>
            <w:tcW w:w="1454" w:type="dxa"/>
            <w:noWrap w:val="0"/>
            <w:vAlign w:val="center"/>
          </w:tcPr>
          <w:p>
            <w:pPr>
              <w:pStyle w:val="5"/>
              <w:jc w:val="center"/>
              <w:rPr>
                <w:rFonts w:hint="eastAsia" w:ascii="Times New Roman" w:hAnsi="Times New Roman" w:eastAsia="仿宋" w:cs="仿宋"/>
                <w:sz w:val="24"/>
              </w:rPr>
            </w:pPr>
            <w:r>
              <w:rPr>
                <w:rFonts w:hint="eastAsia" w:ascii="Times New Roman" w:hAnsi="Times New Roman" w:eastAsia="仿宋" w:cs="仿宋"/>
                <w:sz w:val="24"/>
              </w:rPr>
              <w:t>报价</w:t>
            </w:r>
          </w:p>
          <w:p>
            <w:pPr>
              <w:pStyle w:val="5"/>
              <w:jc w:val="center"/>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rPr>
              <w:t>（</w:t>
            </w:r>
            <w:r>
              <w:rPr>
                <w:rFonts w:hint="eastAsia" w:ascii="Times New Roman" w:hAnsi="Times New Roman" w:eastAsia="仿宋" w:cs="仿宋"/>
                <w:sz w:val="24"/>
                <w:lang w:val="en-US" w:eastAsia="zh-CN"/>
              </w:rPr>
              <w:t>10</w:t>
            </w:r>
            <w:r>
              <w:rPr>
                <w:rFonts w:hint="eastAsia" w:ascii="Times New Roman" w:hAnsi="Times New Roman" w:eastAsia="仿宋" w:cs="仿宋"/>
                <w:sz w:val="24"/>
              </w:rPr>
              <w:t>分)</w:t>
            </w:r>
          </w:p>
        </w:tc>
        <w:tc>
          <w:tcPr>
            <w:tcW w:w="4881" w:type="dxa"/>
            <w:noWrap w:val="0"/>
            <w:vAlign w:val="center"/>
          </w:tcPr>
          <w:p>
            <w:pPr>
              <w:pStyle w:val="5"/>
              <w:jc w:val="center"/>
              <w:rPr>
                <w:rFonts w:hint="eastAsia" w:ascii="Times New Roman" w:hAnsi="Times New Roman" w:eastAsia="仿宋" w:cs="仿宋"/>
                <w:sz w:val="24"/>
              </w:rPr>
            </w:pPr>
            <w:r>
              <w:rPr>
                <w:rFonts w:hint="eastAsia" w:ascii="Times New Roman" w:hAnsi="Times New Roman" w:eastAsia="仿宋" w:cs="仿宋"/>
                <w:sz w:val="24"/>
              </w:rPr>
              <w:t>报价得分＝（评标基准价/投标报价）×价格分值</w:t>
            </w:r>
          </w:p>
          <w:p>
            <w:pPr>
              <w:pStyle w:val="5"/>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rPr>
              <w:t>（注：评标基准价</w:t>
            </w:r>
            <w:r>
              <w:rPr>
                <w:rFonts w:hint="eastAsia" w:ascii="Times New Roman" w:hAnsi="Times New Roman" w:eastAsia="仿宋" w:cs="仿宋"/>
                <w:sz w:val="24"/>
                <w:lang w:val="en-US" w:eastAsia="zh-CN"/>
              </w:rPr>
              <w:t>为［1000万元×5.4‰+(4341.56-1000)万元×4.2‰］×有效投标报价中</w:t>
            </w:r>
            <w:r>
              <w:rPr>
                <w:rFonts w:hint="eastAsia" w:ascii="Times New Roman" w:hAnsi="Times New Roman" w:eastAsia="仿宋" w:cs="仿宋"/>
                <w:b/>
                <w:bCs/>
                <w:sz w:val="24"/>
                <w:lang w:val="en-US" w:eastAsia="zh-CN"/>
              </w:rPr>
              <w:t>最低价格优惠率</w:t>
            </w:r>
            <w:r>
              <w:rPr>
                <w:rFonts w:hint="eastAsia" w:ascii="Arial" w:hAnsi="Arial" w:eastAsia="仿宋" w:cs="Arial"/>
                <w:sz w:val="24"/>
                <w:lang w:val="en-US" w:eastAsia="zh-CN"/>
              </w:rPr>
              <w:t>；</w:t>
            </w:r>
            <w:r>
              <w:rPr>
                <w:rFonts w:hint="eastAsia" w:ascii="Times New Roman" w:hAnsi="Times New Roman" w:eastAsia="仿宋" w:cs="仿宋"/>
                <w:sz w:val="24"/>
              </w:rPr>
              <w:t>投标报价</w:t>
            </w:r>
            <w:r>
              <w:rPr>
                <w:rFonts w:hint="eastAsia" w:ascii="Times New Roman" w:hAnsi="Times New Roman" w:eastAsia="仿宋" w:cs="仿宋"/>
                <w:sz w:val="24"/>
                <w:lang w:val="en-US" w:eastAsia="zh-CN"/>
              </w:rPr>
              <w:t>为［1000万元×5.4‰+(4341.56-1000)万元×4.2‰］×</w:t>
            </w:r>
            <w:r>
              <w:rPr>
                <w:rFonts w:hint="eastAsia" w:ascii="Times New Roman" w:hAnsi="Times New Roman" w:eastAsia="仿宋" w:cs="仿宋"/>
                <w:b/>
                <w:bCs/>
                <w:sz w:val="24"/>
                <w:lang w:val="en-US" w:eastAsia="zh-CN"/>
              </w:rPr>
              <w:t>投标报价优惠率</w:t>
            </w:r>
            <w:r>
              <w:rPr>
                <w:rFonts w:hint="eastAsia" w:ascii="Times New Roman" w:hAnsi="Times New Roman" w:eastAsia="仿宋" w:cs="仿宋"/>
                <w:sz w:val="24"/>
                <w:lang w:val="en-US" w:eastAsia="zh-CN"/>
              </w:rPr>
              <w:t>；满足采购需求文件要求且报价价格最低的为评标基准价</w:t>
            </w:r>
            <w:r>
              <w:rPr>
                <w:rFonts w:hint="eastAsia" w:ascii="Times New Roman" w:hAnsi="Times New Roman" w:eastAsia="仿宋" w:cs="仿宋"/>
                <w:sz w:val="24"/>
              </w:rPr>
              <w:t>。</w:t>
            </w:r>
            <w:r>
              <w:rPr>
                <w:rFonts w:hint="eastAsia" w:ascii="Times New Roman" w:hAnsi="Times New Roman" w:eastAsia="仿宋" w:cs="仿宋"/>
                <w:sz w:val="24"/>
                <w:lang w:eastAsia="zh-CN"/>
              </w:rPr>
              <w:t>）</w:t>
            </w:r>
          </w:p>
        </w:tc>
        <w:tc>
          <w:tcPr>
            <w:tcW w:w="973" w:type="dxa"/>
            <w:noWrap w:val="0"/>
            <w:vAlign w:val="center"/>
          </w:tcPr>
          <w:p>
            <w:pPr>
              <w:rPr>
                <w:rFonts w:hint="eastAsia" w:ascii="Times New Roman" w:hAnsi="Times New Roman"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14" w:type="dxa"/>
            <w:vMerge w:val="restart"/>
            <w:noWrap w:val="0"/>
            <w:vAlign w:val="center"/>
          </w:tcPr>
          <w:p>
            <w:pPr>
              <w:pStyle w:val="3"/>
              <w:ind w:left="2940" w:leftChars="0"/>
              <w:jc w:val="center"/>
              <w:rPr>
                <w:rFonts w:hint="eastAsia"/>
              </w:rPr>
            </w:pPr>
          </w:p>
          <w:p>
            <w:pPr>
              <w:bidi w:val="0"/>
              <w:rPr>
                <w:rFonts w:hint="eastAsia"/>
              </w:rPr>
            </w:pPr>
          </w:p>
          <w:p>
            <w:pPr>
              <w:jc w:val="center"/>
              <w:rPr>
                <w:rFonts w:hint="eastAsia" w:ascii="Times New Roman" w:hAnsi="Times New Roman" w:eastAsia="仿宋" w:cs="仿宋"/>
                <w:i w:val="0"/>
                <w:iCs w:val="0"/>
                <w:sz w:val="24"/>
              </w:rPr>
            </w:pPr>
          </w:p>
          <w:p>
            <w:pPr>
              <w:jc w:val="center"/>
              <w:rPr>
                <w:rFonts w:hint="eastAsia" w:eastAsiaTheme="minorEastAsia"/>
                <w:lang w:val="en-US" w:eastAsia="zh-CN"/>
              </w:rPr>
            </w:pPr>
            <w:r>
              <w:rPr>
                <w:rFonts w:hint="eastAsia" w:ascii="Times New Roman" w:hAnsi="Times New Roman" w:eastAsia="仿宋" w:cs="仿宋"/>
                <w:i w:val="0"/>
                <w:iCs w:val="0"/>
                <w:sz w:val="24"/>
                <w:lang w:val="en-US" w:eastAsia="zh-CN"/>
              </w:rPr>
              <w:t>技术部分</w:t>
            </w:r>
          </w:p>
        </w:tc>
        <w:tc>
          <w:tcPr>
            <w:tcW w:w="1454" w:type="dxa"/>
            <w:noWrap w:val="0"/>
            <w:vAlign w:val="center"/>
          </w:tcPr>
          <w:p>
            <w:pPr>
              <w:pStyle w:val="10"/>
              <w:widowControl w:val="0"/>
              <w:jc w:val="center"/>
              <w:rPr>
                <w:rFonts w:hint="eastAsia" w:ascii="Times New Roman" w:hAnsi="Times New Roman" w:eastAsia="仿宋" w:cs="仿宋"/>
                <w:sz w:val="24"/>
                <w:szCs w:val="24"/>
                <w:lang w:val="en-US" w:eastAsia="zh-Hans"/>
              </w:rPr>
            </w:pPr>
            <w:r>
              <w:rPr>
                <w:rFonts w:ascii="Times New Roman" w:hAnsi="Times New Roman" w:eastAsia="仿宋" w:cs="仿宋"/>
                <w:sz w:val="24"/>
                <w:szCs w:val="24"/>
              </w:rPr>
              <w:t>项目实施方案(</w:t>
            </w:r>
            <w:r>
              <w:rPr>
                <w:rFonts w:hint="eastAsia" w:ascii="Times New Roman" w:hAnsi="Times New Roman" w:eastAsia="仿宋" w:cs="仿宋"/>
                <w:sz w:val="24"/>
                <w:szCs w:val="24"/>
                <w:lang w:val="en-US" w:eastAsia="zh-CN"/>
              </w:rPr>
              <w:t>38</w:t>
            </w:r>
            <w:r>
              <w:rPr>
                <w:rFonts w:ascii="Times New Roman" w:hAnsi="Times New Roman" w:eastAsia="仿宋" w:cs="仿宋"/>
                <w:sz w:val="24"/>
                <w:szCs w:val="24"/>
              </w:rPr>
              <w:t>分)</w:t>
            </w:r>
          </w:p>
        </w:tc>
        <w:tc>
          <w:tcPr>
            <w:tcW w:w="4881" w:type="dxa"/>
            <w:noWrap w:val="0"/>
            <w:vAlign w:val="top"/>
          </w:tcPr>
          <w:p>
            <w:pPr>
              <w:pStyle w:val="10"/>
              <w:widowControl w:val="0"/>
              <w:ind w:left="120" w:leftChars="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1</w:t>
            </w:r>
            <w:r>
              <w:rPr>
                <w:rFonts w:hint="eastAsia" w:ascii="Times New Roman" w:hAnsi="Times New Roman" w:eastAsia="仿宋" w:cs="仿宋"/>
                <w:sz w:val="24"/>
                <w:szCs w:val="24"/>
                <w:lang w:val="en-US" w:eastAsia="zh-CN"/>
              </w:rPr>
              <w:t>.</w:t>
            </w:r>
            <w:r>
              <w:rPr>
                <w:rFonts w:hint="eastAsia" w:ascii="Times New Roman" w:hAnsi="Times New Roman" w:eastAsia="仿宋" w:cs="仿宋"/>
                <w:sz w:val="24"/>
                <w:szCs w:val="24"/>
                <w:lang w:eastAsia="zh-CN"/>
              </w:rPr>
              <w:t>工作的流程与方法（满分10分）</w:t>
            </w:r>
          </w:p>
          <w:p>
            <w:pPr>
              <w:pStyle w:val="10"/>
              <w:widowControl w:val="0"/>
              <w:ind w:left="120" w:leftChars="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一</w:t>
            </w:r>
            <w:r>
              <w:rPr>
                <w:rFonts w:hint="eastAsia" w:ascii="Times New Roman" w:hAnsi="Times New Roman" w:eastAsia="仿宋" w:cs="仿宋"/>
                <w:sz w:val="24"/>
                <w:szCs w:val="24"/>
                <w:lang w:eastAsia="zh-CN"/>
              </w:rPr>
              <w:t>档（10分）：对结算审核服务工作的特点有清晰的认识，根据服务特点制定项目实施方案，方案至少包含工作流程、工作方法，有与项目各方沟通协调的方案，有重点难点问题的分析及解决方法等内容，且工作流程清晰，工作方法具体到位，沟通协调方案全面，重点难点问题分析到位、解决方法得当。</w:t>
            </w:r>
          </w:p>
          <w:p>
            <w:pPr>
              <w:pStyle w:val="10"/>
              <w:widowControl w:val="0"/>
              <w:ind w:left="120" w:leftChars="0"/>
              <w:jc w:val="both"/>
            </w:pPr>
            <w:r>
              <w:rPr>
                <w:rFonts w:hint="eastAsia" w:ascii="Times New Roman" w:hAnsi="Times New Roman" w:eastAsia="仿宋" w:cs="仿宋"/>
                <w:sz w:val="24"/>
                <w:szCs w:val="24"/>
                <w:lang w:eastAsia="zh-CN"/>
              </w:rPr>
              <w:t>二档（</w:t>
            </w:r>
            <w:r>
              <w:rPr>
                <w:rFonts w:hint="eastAsia" w:ascii="Times New Roman" w:hAnsi="Times New Roman" w:eastAsia="仿宋" w:cs="仿宋"/>
                <w:sz w:val="24"/>
                <w:szCs w:val="24"/>
                <w:lang w:val="en-US" w:eastAsia="zh-CN"/>
              </w:rPr>
              <w:t>6分</w:t>
            </w:r>
            <w:r>
              <w:rPr>
                <w:rFonts w:hint="eastAsia" w:ascii="Times New Roman" w:hAnsi="Times New Roman" w:eastAsia="仿宋" w:cs="仿宋"/>
                <w:sz w:val="24"/>
                <w:szCs w:val="24"/>
                <w:lang w:eastAsia="zh-CN"/>
              </w:rPr>
              <w:t>）对结算审核服务工作的特点有较清晰的认识，根据服务特点制定项目实施方案，方案至少包含工作流程、工作方法，有与项目各方沟通协调的方案，有重点难点问题的分析及解决方法等内容，且工作流程较清晰，工作方法较具体，沟通协调方案较全面，重点难点问题分析较到位、解决方法较得当。</w:t>
            </w:r>
          </w:p>
          <w:p>
            <w:pPr>
              <w:pStyle w:val="10"/>
              <w:widowControl w:val="0"/>
              <w:ind w:left="120" w:leftChars="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三档（</w:t>
            </w:r>
            <w:r>
              <w:rPr>
                <w:rFonts w:hint="eastAsia" w:ascii="Times New Roman" w:hAnsi="Times New Roman" w:eastAsia="仿宋" w:cs="仿宋"/>
                <w:sz w:val="24"/>
                <w:szCs w:val="24"/>
                <w:lang w:val="en-US" w:eastAsia="zh-CN"/>
              </w:rPr>
              <w:t>3</w:t>
            </w:r>
            <w:r>
              <w:rPr>
                <w:rFonts w:hint="eastAsia" w:ascii="Times New Roman" w:hAnsi="Times New Roman" w:eastAsia="仿宋" w:cs="仿宋"/>
                <w:sz w:val="24"/>
                <w:szCs w:val="24"/>
                <w:lang w:eastAsia="zh-CN"/>
              </w:rPr>
              <w:t>分）：对结算审核服务工作的特点认识不到位，方案内容不全面，工程流程不清晰，工作方法不具体。</w:t>
            </w:r>
          </w:p>
          <w:p>
            <w:pPr>
              <w:pStyle w:val="10"/>
              <w:widowControl w:val="0"/>
              <w:ind w:left="120" w:leftChars="0"/>
              <w:jc w:val="both"/>
            </w:pPr>
            <w:r>
              <w:rPr>
                <w:rFonts w:hint="eastAsia" w:ascii="Times New Roman" w:hAnsi="Times New Roman" w:eastAsia="仿宋" w:cs="仿宋"/>
                <w:sz w:val="24"/>
                <w:szCs w:val="24"/>
                <w:lang w:eastAsia="zh-CN"/>
              </w:rPr>
              <w:t>四档（0分）：未提供工作的程序与方法。</w:t>
            </w:r>
          </w:p>
          <w:p>
            <w:pPr>
              <w:pStyle w:val="10"/>
              <w:widowControl w:val="0"/>
              <w:ind w:left="120" w:leftChars="0"/>
              <w:jc w:val="both"/>
              <w:rPr>
                <w:rFonts w:hint="eastAsia" w:ascii="Times New Roman" w:hAnsi="Times New Roman" w:eastAsia="仿宋" w:cs="仿宋"/>
                <w:sz w:val="24"/>
                <w:szCs w:val="24"/>
                <w:lang w:eastAsia="zh-CN"/>
              </w:rPr>
            </w:pPr>
          </w:p>
          <w:p>
            <w:pPr>
              <w:pStyle w:val="10"/>
              <w:widowControl w:val="0"/>
              <w:ind w:left="120" w:leftChars="0"/>
              <w:jc w:val="both"/>
            </w:pPr>
            <w:r>
              <w:rPr>
                <w:rFonts w:hint="eastAsia" w:ascii="Times New Roman" w:hAnsi="Times New Roman" w:eastAsia="仿宋" w:cs="仿宋"/>
                <w:sz w:val="24"/>
                <w:szCs w:val="24"/>
                <w:lang w:eastAsia="zh-CN"/>
              </w:rPr>
              <w:t>2</w:t>
            </w:r>
            <w:r>
              <w:rPr>
                <w:rFonts w:hint="eastAsia" w:ascii="Times New Roman" w:hAnsi="Times New Roman" w:eastAsia="仿宋" w:cs="仿宋"/>
                <w:sz w:val="24"/>
                <w:szCs w:val="24"/>
                <w:lang w:val="en-US" w:eastAsia="zh-CN"/>
              </w:rPr>
              <w:t>.</w:t>
            </w:r>
            <w:r>
              <w:rPr>
                <w:rFonts w:hint="eastAsia" w:ascii="Times New Roman" w:hAnsi="Times New Roman" w:eastAsia="仿宋" w:cs="仿宋"/>
                <w:sz w:val="24"/>
                <w:szCs w:val="24"/>
                <w:lang w:eastAsia="zh-CN"/>
              </w:rPr>
              <w:t>质量管控措施（满分10分）</w:t>
            </w:r>
          </w:p>
          <w:p>
            <w:pPr>
              <w:pStyle w:val="10"/>
              <w:widowControl w:val="0"/>
              <w:ind w:left="120" w:leftChars="0"/>
              <w:jc w:val="both"/>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一</w:t>
            </w:r>
            <w:r>
              <w:rPr>
                <w:rFonts w:hint="eastAsia" w:ascii="Times New Roman" w:hAnsi="Times New Roman" w:eastAsia="仿宋" w:cs="仿宋"/>
                <w:sz w:val="24"/>
                <w:szCs w:val="24"/>
                <w:lang w:eastAsia="zh-CN"/>
              </w:rPr>
              <w:t>档（10分）：质量管控方案整体表述清楚，质量保障措施具体，可操作性和针对性强，能保证服务质量，有专门的质量管理机构，质量监管责任落实到人员；质量内控制度</w:t>
            </w:r>
            <w:r>
              <w:rPr>
                <w:rFonts w:hint="eastAsia" w:ascii="Times New Roman" w:hAnsi="Times New Roman" w:eastAsia="仿宋" w:cs="仿宋"/>
                <w:sz w:val="24"/>
                <w:szCs w:val="24"/>
                <w:lang w:val="en-US" w:eastAsia="zh-CN"/>
              </w:rPr>
              <w:t>完善</w:t>
            </w:r>
            <w:r>
              <w:rPr>
                <w:rFonts w:hint="eastAsia" w:ascii="Times New Roman" w:hAnsi="Times New Roman" w:eastAsia="仿宋" w:cs="仿宋"/>
                <w:sz w:val="24"/>
                <w:szCs w:val="24"/>
                <w:lang w:eastAsia="zh-CN"/>
              </w:rPr>
              <w:t>，提</w:t>
            </w:r>
            <w:r>
              <w:rPr>
                <w:rFonts w:hint="eastAsia" w:ascii="Times New Roman" w:hAnsi="Times New Roman" w:eastAsia="仿宋" w:cs="仿宋"/>
                <w:sz w:val="24"/>
                <w:szCs w:val="24"/>
                <w:lang w:val="en-US" w:eastAsia="zh-CN"/>
              </w:rPr>
              <w:t>交</w:t>
            </w:r>
            <w:r>
              <w:rPr>
                <w:rFonts w:hint="eastAsia" w:ascii="Times New Roman" w:hAnsi="Times New Roman" w:eastAsia="仿宋" w:cs="仿宋"/>
                <w:sz w:val="24"/>
                <w:szCs w:val="24"/>
                <w:lang w:eastAsia="zh-CN"/>
              </w:rPr>
              <w:t>的服务</w:t>
            </w:r>
            <w:r>
              <w:rPr>
                <w:rFonts w:hint="eastAsia" w:ascii="Times New Roman" w:hAnsi="Times New Roman" w:eastAsia="仿宋" w:cs="仿宋"/>
                <w:sz w:val="24"/>
                <w:szCs w:val="24"/>
                <w:lang w:val="en-US" w:eastAsia="zh-CN"/>
              </w:rPr>
              <w:t>成果都</w:t>
            </w:r>
            <w:r>
              <w:rPr>
                <w:rFonts w:hint="eastAsia" w:ascii="Times New Roman" w:hAnsi="Times New Roman" w:eastAsia="仿宋" w:cs="仿宋"/>
                <w:sz w:val="24"/>
                <w:szCs w:val="24"/>
                <w:lang w:eastAsia="zh-CN"/>
              </w:rPr>
              <w:t>有内部</w:t>
            </w:r>
            <w:r>
              <w:rPr>
                <w:rFonts w:hint="eastAsia" w:ascii="Times New Roman" w:hAnsi="Times New Roman" w:eastAsia="仿宋" w:cs="仿宋"/>
                <w:sz w:val="24"/>
                <w:szCs w:val="24"/>
                <w:lang w:val="en-US" w:eastAsia="zh-CN"/>
              </w:rPr>
              <w:t>三</w:t>
            </w:r>
            <w:r>
              <w:rPr>
                <w:rFonts w:hint="eastAsia" w:ascii="Times New Roman" w:hAnsi="Times New Roman" w:eastAsia="仿宋" w:cs="仿宋"/>
                <w:sz w:val="24"/>
                <w:szCs w:val="24"/>
                <w:lang w:eastAsia="zh-CN"/>
              </w:rPr>
              <w:t>级</w:t>
            </w:r>
            <w:r>
              <w:rPr>
                <w:rFonts w:hint="eastAsia" w:ascii="Times New Roman" w:hAnsi="Times New Roman" w:eastAsia="仿宋" w:cs="仿宋"/>
                <w:sz w:val="24"/>
                <w:szCs w:val="24"/>
                <w:lang w:val="en-US" w:eastAsia="zh-CN"/>
              </w:rPr>
              <w:t>审核程序；对审核工作的各关键点把控到位。</w:t>
            </w:r>
          </w:p>
          <w:p>
            <w:pPr>
              <w:pStyle w:val="10"/>
              <w:widowControl w:val="0"/>
              <w:ind w:left="120" w:leftChars="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二档（</w:t>
            </w:r>
            <w:r>
              <w:rPr>
                <w:rFonts w:hint="eastAsia" w:ascii="Times New Roman" w:hAnsi="Times New Roman" w:eastAsia="仿宋" w:cs="仿宋"/>
                <w:sz w:val="24"/>
                <w:szCs w:val="24"/>
                <w:lang w:val="en-US" w:eastAsia="zh-CN"/>
              </w:rPr>
              <w:t>6</w:t>
            </w:r>
            <w:r>
              <w:rPr>
                <w:rFonts w:hint="eastAsia" w:ascii="Times New Roman" w:hAnsi="Times New Roman" w:eastAsia="仿宋" w:cs="仿宋"/>
                <w:sz w:val="24"/>
                <w:szCs w:val="24"/>
                <w:lang w:eastAsia="zh-CN"/>
              </w:rPr>
              <w:t>分）：质量管控方案整体表述</w:t>
            </w:r>
            <w:r>
              <w:rPr>
                <w:rFonts w:hint="eastAsia" w:ascii="Times New Roman" w:hAnsi="Times New Roman" w:eastAsia="仿宋" w:cs="仿宋"/>
                <w:sz w:val="24"/>
                <w:szCs w:val="24"/>
                <w:lang w:val="en-US" w:eastAsia="zh-CN"/>
              </w:rPr>
              <w:t>较</w:t>
            </w:r>
            <w:r>
              <w:rPr>
                <w:rFonts w:hint="eastAsia" w:ascii="Times New Roman" w:hAnsi="Times New Roman" w:eastAsia="仿宋" w:cs="仿宋"/>
                <w:sz w:val="24"/>
                <w:szCs w:val="24"/>
                <w:lang w:eastAsia="zh-CN"/>
              </w:rPr>
              <w:t>清楚，质量保障措施</w:t>
            </w:r>
            <w:r>
              <w:rPr>
                <w:rFonts w:hint="eastAsia" w:ascii="Times New Roman" w:hAnsi="Times New Roman" w:eastAsia="仿宋" w:cs="仿宋"/>
                <w:sz w:val="24"/>
                <w:szCs w:val="24"/>
                <w:lang w:val="en-US" w:eastAsia="zh-CN"/>
              </w:rPr>
              <w:t>较</w:t>
            </w:r>
            <w:r>
              <w:rPr>
                <w:rFonts w:hint="eastAsia" w:ascii="Times New Roman" w:hAnsi="Times New Roman" w:eastAsia="仿宋" w:cs="仿宋"/>
                <w:sz w:val="24"/>
                <w:szCs w:val="24"/>
                <w:lang w:eastAsia="zh-CN"/>
              </w:rPr>
              <w:t>具体，监管责任落实到人员；质量内控制度较</w:t>
            </w:r>
            <w:r>
              <w:rPr>
                <w:rFonts w:hint="eastAsia" w:ascii="Times New Roman" w:hAnsi="Times New Roman" w:eastAsia="仿宋" w:cs="仿宋"/>
                <w:sz w:val="24"/>
                <w:szCs w:val="24"/>
                <w:lang w:val="en-US" w:eastAsia="zh-CN"/>
              </w:rPr>
              <w:t>完善，</w:t>
            </w:r>
            <w:r>
              <w:rPr>
                <w:rFonts w:hint="eastAsia" w:ascii="Times New Roman" w:hAnsi="Times New Roman" w:eastAsia="仿宋" w:cs="仿宋"/>
                <w:sz w:val="24"/>
                <w:szCs w:val="24"/>
                <w:highlight w:val="none"/>
                <w:lang w:eastAsia="zh-CN"/>
              </w:rPr>
              <w:t>提</w:t>
            </w:r>
            <w:r>
              <w:rPr>
                <w:rFonts w:hint="eastAsia" w:ascii="Times New Roman" w:hAnsi="Times New Roman" w:eastAsia="仿宋" w:cs="仿宋"/>
                <w:sz w:val="24"/>
                <w:szCs w:val="24"/>
                <w:highlight w:val="none"/>
                <w:lang w:val="en-US" w:eastAsia="zh-CN"/>
              </w:rPr>
              <w:t>交</w:t>
            </w:r>
            <w:r>
              <w:rPr>
                <w:rFonts w:hint="eastAsia" w:ascii="Times New Roman" w:hAnsi="Times New Roman" w:eastAsia="仿宋" w:cs="仿宋"/>
                <w:sz w:val="24"/>
                <w:szCs w:val="24"/>
                <w:highlight w:val="none"/>
                <w:lang w:eastAsia="zh-CN"/>
              </w:rPr>
              <w:t>的服务</w:t>
            </w:r>
            <w:r>
              <w:rPr>
                <w:rFonts w:hint="eastAsia" w:ascii="Times New Roman" w:hAnsi="Times New Roman" w:eastAsia="仿宋" w:cs="仿宋"/>
                <w:sz w:val="24"/>
                <w:szCs w:val="24"/>
                <w:highlight w:val="none"/>
                <w:lang w:val="en-US" w:eastAsia="zh-CN"/>
              </w:rPr>
              <w:t>成果都</w:t>
            </w:r>
            <w:r>
              <w:rPr>
                <w:rFonts w:hint="eastAsia" w:ascii="Times New Roman" w:hAnsi="Times New Roman" w:eastAsia="仿宋" w:cs="仿宋"/>
                <w:sz w:val="24"/>
                <w:szCs w:val="24"/>
                <w:highlight w:val="none"/>
                <w:lang w:eastAsia="zh-CN"/>
              </w:rPr>
              <w:t>有内部</w:t>
            </w:r>
            <w:r>
              <w:rPr>
                <w:rFonts w:hint="eastAsia" w:ascii="Times New Roman" w:hAnsi="Times New Roman" w:eastAsia="仿宋" w:cs="仿宋"/>
                <w:sz w:val="24"/>
                <w:szCs w:val="24"/>
                <w:highlight w:val="none"/>
                <w:lang w:val="en-US" w:eastAsia="zh-CN"/>
              </w:rPr>
              <w:t>三</w:t>
            </w:r>
            <w:r>
              <w:rPr>
                <w:rFonts w:hint="eastAsia" w:ascii="Times New Roman" w:hAnsi="Times New Roman" w:eastAsia="仿宋" w:cs="仿宋"/>
                <w:sz w:val="24"/>
                <w:szCs w:val="24"/>
                <w:highlight w:val="none"/>
                <w:lang w:eastAsia="zh-CN"/>
              </w:rPr>
              <w:t>级</w:t>
            </w:r>
            <w:r>
              <w:rPr>
                <w:rFonts w:hint="eastAsia" w:ascii="Times New Roman" w:hAnsi="Times New Roman" w:eastAsia="仿宋" w:cs="仿宋"/>
                <w:sz w:val="24"/>
                <w:szCs w:val="24"/>
                <w:highlight w:val="none"/>
                <w:lang w:val="en-US" w:eastAsia="zh-CN"/>
              </w:rPr>
              <w:t>审核程序；对</w:t>
            </w:r>
            <w:r>
              <w:rPr>
                <w:rFonts w:hint="eastAsia" w:ascii="Times New Roman" w:hAnsi="Times New Roman" w:eastAsia="仿宋" w:cs="仿宋"/>
                <w:sz w:val="24"/>
                <w:szCs w:val="24"/>
                <w:lang w:val="en-US" w:eastAsia="zh-CN"/>
              </w:rPr>
              <w:t>审核工作的各关键点把控较到位。</w:t>
            </w:r>
          </w:p>
          <w:p>
            <w:pPr>
              <w:pStyle w:val="10"/>
              <w:widowControl w:val="0"/>
              <w:ind w:left="120" w:leftChars="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三档（</w:t>
            </w:r>
            <w:r>
              <w:rPr>
                <w:rFonts w:hint="eastAsia" w:ascii="Times New Roman" w:hAnsi="Times New Roman" w:eastAsia="仿宋" w:cs="仿宋"/>
                <w:sz w:val="24"/>
                <w:szCs w:val="24"/>
                <w:lang w:val="en-US" w:eastAsia="zh-CN"/>
              </w:rPr>
              <w:t>3</w:t>
            </w:r>
            <w:r>
              <w:rPr>
                <w:rFonts w:hint="eastAsia" w:ascii="Times New Roman" w:hAnsi="Times New Roman" w:eastAsia="仿宋" w:cs="仿宋"/>
                <w:sz w:val="24"/>
                <w:szCs w:val="24"/>
                <w:lang w:eastAsia="zh-CN"/>
              </w:rPr>
              <w:t>分）：质量管控方案整体表述不清楚，质量保障措施不具体，监管责任落实不到位。</w:t>
            </w:r>
          </w:p>
          <w:p>
            <w:pPr>
              <w:pStyle w:val="10"/>
              <w:widowControl w:val="0"/>
              <w:ind w:left="120" w:leftChars="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四档（0分）：未提供质量管控措施；</w:t>
            </w:r>
          </w:p>
          <w:p>
            <w:pPr>
              <w:pStyle w:val="10"/>
              <w:widowControl w:val="0"/>
              <w:ind w:left="120" w:leftChars="0"/>
              <w:jc w:val="both"/>
              <w:rPr>
                <w:rFonts w:hint="eastAsia" w:ascii="Times New Roman" w:hAnsi="Times New Roman" w:eastAsia="仿宋" w:cs="仿宋"/>
                <w:sz w:val="24"/>
                <w:szCs w:val="24"/>
                <w:lang w:val="en-US" w:eastAsia="zh-CN"/>
              </w:rPr>
            </w:pPr>
          </w:p>
          <w:p>
            <w:pPr>
              <w:pStyle w:val="10"/>
              <w:widowControl w:val="0"/>
              <w:numPr>
                <w:ilvl w:val="0"/>
                <w:numId w:val="0"/>
              </w:numPr>
              <w:tabs>
                <w:tab w:val="left" w:pos="312"/>
              </w:tabs>
              <w:ind w:left="120" w:leftChars="0"/>
              <w:jc w:val="both"/>
              <w:rPr>
                <w:rFonts w:hint="default" w:ascii="Times New Roman" w:hAnsi="Times New Roman" w:eastAsia="仿宋" w:cs="仿宋"/>
                <w:sz w:val="24"/>
                <w:szCs w:val="24"/>
                <w:lang w:val="en-US" w:eastAsia="zh-Hans"/>
              </w:rPr>
            </w:pPr>
            <w:r>
              <w:rPr>
                <w:rFonts w:hint="eastAsia" w:ascii="Times New Roman" w:hAnsi="Times New Roman" w:eastAsia="仿宋" w:cs="仿宋"/>
                <w:sz w:val="24"/>
                <w:szCs w:val="24"/>
                <w:lang w:val="en-US" w:eastAsia="zh-CN"/>
              </w:rPr>
              <w:t>3.</w:t>
            </w:r>
            <w:r>
              <w:rPr>
                <w:rFonts w:hint="default" w:ascii="Times New Roman" w:hAnsi="Times New Roman" w:eastAsia="仿宋" w:cs="仿宋"/>
                <w:sz w:val="24"/>
                <w:szCs w:val="24"/>
                <w:lang w:val="en-US" w:eastAsia="zh-Hans"/>
              </w:rPr>
              <w:t>时间管控措施（满分10分）</w:t>
            </w:r>
          </w:p>
          <w:p>
            <w:pPr>
              <w:pStyle w:val="10"/>
              <w:widowControl w:val="0"/>
              <w:numPr>
                <w:ilvl w:val="0"/>
                <w:numId w:val="0"/>
              </w:numPr>
              <w:ind w:left="120" w:firstLine="0" w:firstLineChars="0"/>
              <w:jc w:val="both"/>
              <w:rPr>
                <w:rFonts w:hint="default" w:ascii="Times New Roman" w:hAnsi="Times New Roman" w:eastAsia="仿宋" w:cs="仿宋"/>
                <w:sz w:val="24"/>
                <w:szCs w:val="24"/>
                <w:lang w:val="en-US" w:eastAsia="zh-Hans"/>
              </w:rPr>
            </w:pPr>
            <w:r>
              <w:rPr>
                <w:rFonts w:hint="eastAsia" w:ascii="Times New Roman" w:hAnsi="Times New Roman" w:eastAsia="仿宋" w:cs="仿宋"/>
                <w:sz w:val="24"/>
                <w:szCs w:val="24"/>
                <w:lang w:val="en-US" w:eastAsia="zh-CN"/>
              </w:rPr>
              <w:t>一</w:t>
            </w:r>
            <w:r>
              <w:rPr>
                <w:rFonts w:hint="default" w:ascii="Times New Roman" w:hAnsi="Times New Roman" w:eastAsia="仿宋" w:cs="仿宋"/>
                <w:sz w:val="24"/>
                <w:szCs w:val="24"/>
                <w:lang w:val="en-US" w:eastAsia="zh-Hans"/>
              </w:rPr>
              <w:t>档（10分）：时间管控措施具体、到位，具备限时办结能力；保障措施具体，能按采购人各阶段的时限要求完成审核任务；具备本地化服务能力，能提供本地化服务能力证明，具有应急管理措施以及进度监控与调整的措施。</w:t>
            </w:r>
          </w:p>
          <w:p>
            <w:pPr>
              <w:pStyle w:val="10"/>
              <w:widowControl w:val="0"/>
              <w:numPr>
                <w:ilvl w:val="0"/>
                <w:numId w:val="0"/>
              </w:numPr>
              <w:ind w:left="120" w:firstLine="0" w:firstLineChars="0"/>
              <w:jc w:val="both"/>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二</w:t>
            </w:r>
            <w:r>
              <w:rPr>
                <w:rFonts w:hint="default" w:ascii="Times New Roman" w:hAnsi="Times New Roman" w:eastAsia="仿宋" w:cs="仿宋"/>
                <w:sz w:val="24"/>
                <w:szCs w:val="24"/>
                <w:lang w:val="en-US" w:eastAsia="zh-Hans"/>
              </w:rPr>
              <w:t>档（</w:t>
            </w:r>
            <w:r>
              <w:rPr>
                <w:rFonts w:hint="eastAsia" w:ascii="Times New Roman" w:hAnsi="Times New Roman" w:eastAsia="仿宋" w:cs="仿宋"/>
                <w:sz w:val="24"/>
                <w:szCs w:val="24"/>
                <w:lang w:val="en-US" w:eastAsia="zh-CN"/>
              </w:rPr>
              <w:t>6</w:t>
            </w:r>
            <w:r>
              <w:rPr>
                <w:rFonts w:hint="default" w:ascii="Times New Roman" w:hAnsi="Times New Roman" w:eastAsia="仿宋" w:cs="仿宋"/>
                <w:sz w:val="24"/>
                <w:szCs w:val="24"/>
                <w:lang w:val="en-US" w:eastAsia="zh-Hans"/>
              </w:rPr>
              <w:t>分）：时间管控措施</w:t>
            </w:r>
            <w:r>
              <w:rPr>
                <w:rFonts w:hint="eastAsia" w:ascii="Times New Roman" w:hAnsi="Times New Roman" w:eastAsia="仿宋" w:cs="仿宋"/>
                <w:sz w:val="24"/>
                <w:szCs w:val="24"/>
                <w:lang w:val="en-US" w:eastAsia="zh-CN"/>
              </w:rPr>
              <w:t>较</w:t>
            </w:r>
            <w:r>
              <w:rPr>
                <w:rFonts w:hint="default" w:ascii="Times New Roman" w:hAnsi="Times New Roman" w:eastAsia="仿宋" w:cs="仿宋"/>
                <w:sz w:val="24"/>
                <w:szCs w:val="24"/>
                <w:lang w:val="en-US" w:eastAsia="zh-Hans"/>
              </w:rPr>
              <w:t>具体、到位，具备限时办结能力；保障措施</w:t>
            </w:r>
            <w:r>
              <w:rPr>
                <w:rFonts w:hint="eastAsia" w:ascii="Times New Roman" w:hAnsi="Times New Roman" w:eastAsia="仿宋" w:cs="仿宋"/>
                <w:sz w:val="24"/>
                <w:szCs w:val="24"/>
                <w:lang w:val="en-US" w:eastAsia="zh-CN"/>
              </w:rPr>
              <w:t>较</w:t>
            </w:r>
            <w:r>
              <w:rPr>
                <w:rFonts w:hint="default" w:ascii="Times New Roman" w:hAnsi="Times New Roman" w:eastAsia="仿宋" w:cs="仿宋"/>
                <w:sz w:val="24"/>
                <w:szCs w:val="24"/>
                <w:lang w:val="en-US" w:eastAsia="zh-Hans"/>
              </w:rPr>
              <w:t>具体，能按采购人各阶段的时限要求完成审核任务；具有应急管理措施以及进度监控与调整的措施。</w:t>
            </w:r>
          </w:p>
          <w:p>
            <w:pPr>
              <w:pStyle w:val="10"/>
              <w:widowControl w:val="0"/>
              <w:numPr>
                <w:ilvl w:val="0"/>
                <w:numId w:val="0"/>
              </w:numPr>
              <w:ind w:left="120" w:firstLine="0" w:firstLineChars="0"/>
              <w:jc w:val="both"/>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三</w:t>
            </w:r>
            <w:r>
              <w:rPr>
                <w:rFonts w:hint="default" w:ascii="Times New Roman" w:hAnsi="Times New Roman" w:eastAsia="仿宋" w:cs="仿宋"/>
                <w:sz w:val="24"/>
                <w:szCs w:val="24"/>
                <w:lang w:val="en-US" w:eastAsia="zh-Hans"/>
              </w:rPr>
              <w:t>档（</w:t>
            </w:r>
            <w:r>
              <w:rPr>
                <w:rFonts w:hint="eastAsia" w:ascii="Times New Roman" w:hAnsi="Times New Roman" w:eastAsia="仿宋" w:cs="仿宋"/>
                <w:sz w:val="24"/>
                <w:szCs w:val="24"/>
                <w:lang w:val="en-US" w:eastAsia="zh-CN"/>
              </w:rPr>
              <w:t>3</w:t>
            </w:r>
            <w:r>
              <w:rPr>
                <w:rFonts w:hint="default" w:ascii="Times New Roman" w:hAnsi="Times New Roman" w:eastAsia="仿宋" w:cs="仿宋"/>
                <w:sz w:val="24"/>
                <w:szCs w:val="24"/>
                <w:lang w:val="en-US" w:eastAsia="zh-Hans"/>
              </w:rPr>
              <w:t>分）：项目实施计划简单，时间管控措施无针对性</w:t>
            </w:r>
            <w:r>
              <w:rPr>
                <w:rFonts w:hint="eastAsia" w:ascii="Times New Roman" w:hAnsi="Times New Roman" w:eastAsia="仿宋" w:cs="仿宋"/>
                <w:sz w:val="24"/>
                <w:szCs w:val="24"/>
                <w:lang w:val="en-US" w:eastAsia="zh-CN"/>
              </w:rPr>
              <w:t>。</w:t>
            </w:r>
          </w:p>
          <w:p>
            <w:r>
              <w:rPr>
                <w:rFonts w:hint="eastAsia" w:ascii="Times New Roman" w:hAnsi="Times New Roman" w:eastAsia="仿宋" w:cs="仿宋"/>
                <w:sz w:val="24"/>
                <w:szCs w:val="24"/>
                <w:lang w:val="en-US" w:eastAsia="zh-CN"/>
              </w:rPr>
              <w:t>四</w:t>
            </w:r>
            <w:r>
              <w:rPr>
                <w:rFonts w:hint="default" w:ascii="Times New Roman" w:hAnsi="Times New Roman" w:eastAsia="仿宋" w:cs="仿宋"/>
                <w:sz w:val="24"/>
                <w:szCs w:val="24"/>
                <w:lang w:val="en-US" w:eastAsia="zh-Hans"/>
              </w:rPr>
              <w:t>档（0分）：未提供时间管控措施</w:t>
            </w:r>
            <w:r>
              <w:rPr>
                <w:rFonts w:hint="eastAsia" w:ascii="Times New Roman" w:hAnsi="Times New Roman" w:eastAsia="仿宋" w:cs="仿宋"/>
                <w:sz w:val="24"/>
                <w:szCs w:val="24"/>
                <w:lang w:val="en-US" w:eastAsia="zh-CN"/>
              </w:rPr>
              <w:t>。</w:t>
            </w:r>
          </w:p>
          <w:p/>
          <w:p>
            <w:pPr>
              <w:pStyle w:val="10"/>
              <w:widowControl w:val="0"/>
              <w:ind w:left="120"/>
              <w:jc w:val="both"/>
              <w:rPr>
                <w:rFonts w:hint="default" w:ascii="Times New Roman" w:hAnsi="Times New Roman" w:eastAsia="仿宋" w:cs="仿宋"/>
                <w:sz w:val="24"/>
                <w:szCs w:val="24"/>
                <w:lang w:val="en-US" w:eastAsia="zh-Hans"/>
              </w:rPr>
            </w:pPr>
            <w:r>
              <w:rPr>
                <w:rFonts w:hint="default" w:ascii="Times New Roman" w:hAnsi="Times New Roman" w:eastAsia="仿宋" w:cs="仿宋"/>
                <w:sz w:val="24"/>
                <w:szCs w:val="24"/>
                <w:lang w:val="en-US" w:eastAsia="zh-Hans"/>
              </w:rPr>
              <w:t>4</w:t>
            </w:r>
            <w:r>
              <w:rPr>
                <w:rFonts w:hint="eastAsia" w:ascii="Times New Roman" w:hAnsi="Times New Roman" w:eastAsia="仿宋" w:cs="仿宋"/>
                <w:sz w:val="24"/>
                <w:szCs w:val="24"/>
                <w:lang w:val="en-US" w:eastAsia="zh-CN"/>
              </w:rPr>
              <w:t>.</w:t>
            </w:r>
            <w:r>
              <w:rPr>
                <w:rFonts w:hint="default" w:ascii="Times New Roman" w:hAnsi="Times New Roman" w:eastAsia="仿宋" w:cs="仿宋"/>
                <w:sz w:val="24"/>
                <w:szCs w:val="24"/>
                <w:lang w:val="en-US" w:eastAsia="zh-Hans"/>
              </w:rPr>
              <w:t>廉政廉洁管理（满分8分）</w:t>
            </w:r>
          </w:p>
          <w:p>
            <w:pPr>
              <w:pStyle w:val="10"/>
              <w:widowControl w:val="0"/>
              <w:ind w:left="120" w:leftChars="0"/>
              <w:jc w:val="both"/>
              <w:rPr>
                <w:rFonts w:hint="default" w:ascii="Times New Roman" w:hAnsi="Times New Roman" w:eastAsia="仿宋" w:cs="仿宋"/>
                <w:sz w:val="24"/>
                <w:szCs w:val="24"/>
                <w:lang w:val="en-US" w:eastAsia="zh-Hans"/>
              </w:rPr>
            </w:pPr>
            <w:r>
              <w:rPr>
                <w:rFonts w:hint="eastAsia" w:ascii="Times New Roman" w:hAnsi="Times New Roman" w:eastAsia="仿宋" w:cs="仿宋"/>
                <w:sz w:val="24"/>
                <w:szCs w:val="24"/>
                <w:lang w:val="en-US" w:eastAsia="zh-CN"/>
              </w:rPr>
              <w:t>一</w:t>
            </w:r>
            <w:r>
              <w:rPr>
                <w:rFonts w:hint="default" w:ascii="Times New Roman" w:hAnsi="Times New Roman" w:eastAsia="仿宋" w:cs="仿宋"/>
                <w:sz w:val="24"/>
                <w:szCs w:val="24"/>
                <w:lang w:val="en-US" w:eastAsia="zh-Hans"/>
              </w:rPr>
              <w:t>档（8分）: 廉政廉洁管理保障措施完善、可行、详细具体，包含</w:t>
            </w:r>
            <w:r>
              <w:rPr>
                <w:rFonts w:hint="default" w:ascii="Times New Roman" w:hAnsi="Times New Roman" w:eastAsia="仿宋" w:cs="仿宋"/>
                <w:sz w:val="24"/>
                <w:szCs w:val="24"/>
                <w:highlight w:val="none"/>
                <w:lang w:val="en-US" w:eastAsia="zh-Hans"/>
              </w:rPr>
              <w:t>廉政廉洁管理</w:t>
            </w:r>
            <w:r>
              <w:rPr>
                <w:rFonts w:hint="eastAsia" w:ascii="Times New Roman" w:hAnsi="Times New Roman" w:eastAsia="仿宋" w:cs="仿宋"/>
                <w:sz w:val="24"/>
                <w:szCs w:val="24"/>
                <w:highlight w:val="none"/>
                <w:lang w:val="en-US" w:eastAsia="zh-CN"/>
              </w:rPr>
              <w:t>制度，</w:t>
            </w:r>
            <w:r>
              <w:rPr>
                <w:rFonts w:hint="default" w:ascii="Times New Roman" w:hAnsi="Times New Roman" w:eastAsia="仿宋" w:cs="仿宋"/>
                <w:sz w:val="24"/>
                <w:szCs w:val="24"/>
                <w:lang w:val="en-US" w:eastAsia="zh-Hans"/>
              </w:rPr>
              <w:t>有定期进行风险防控案例专题讨论廉洁教育学习，能在响应文件中提供相关记录及影像证明材料。</w:t>
            </w:r>
          </w:p>
          <w:p>
            <w:pPr>
              <w:pStyle w:val="10"/>
              <w:widowControl w:val="0"/>
              <w:ind w:left="120" w:leftChars="0"/>
              <w:jc w:val="both"/>
            </w:pPr>
            <w:r>
              <w:rPr>
                <w:rFonts w:hint="eastAsia" w:ascii="Times New Roman" w:hAnsi="Times New Roman" w:eastAsia="仿宋" w:cs="仿宋"/>
                <w:sz w:val="24"/>
                <w:szCs w:val="24"/>
                <w:lang w:val="en-US" w:eastAsia="zh-CN"/>
              </w:rPr>
              <w:t>二</w:t>
            </w:r>
            <w:r>
              <w:rPr>
                <w:rFonts w:hint="default" w:ascii="Times New Roman" w:hAnsi="Times New Roman" w:eastAsia="仿宋" w:cs="仿宋"/>
                <w:sz w:val="24"/>
                <w:szCs w:val="24"/>
                <w:lang w:val="en-US" w:eastAsia="zh-Hans"/>
              </w:rPr>
              <w:t>档（</w:t>
            </w:r>
            <w:r>
              <w:rPr>
                <w:rFonts w:hint="eastAsia" w:ascii="Times New Roman" w:hAnsi="Times New Roman" w:eastAsia="仿宋" w:cs="仿宋"/>
                <w:sz w:val="24"/>
                <w:szCs w:val="24"/>
                <w:lang w:val="en-US" w:eastAsia="zh-CN"/>
              </w:rPr>
              <w:t>5</w:t>
            </w:r>
            <w:r>
              <w:rPr>
                <w:rFonts w:hint="default" w:ascii="Times New Roman" w:hAnsi="Times New Roman" w:eastAsia="仿宋" w:cs="仿宋"/>
                <w:sz w:val="24"/>
                <w:szCs w:val="24"/>
                <w:lang w:val="en-US" w:eastAsia="zh-Hans"/>
              </w:rPr>
              <w:t>分）: 廉政廉洁管理保障措施</w:t>
            </w:r>
            <w:r>
              <w:rPr>
                <w:rFonts w:hint="eastAsia" w:ascii="Times New Roman" w:hAnsi="Times New Roman" w:eastAsia="仿宋" w:cs="仿宋"/>
                <w:sz w:val="24"/>
                <w:szCs w:val="24"/>
                <w:lang w:val="en-US" w:eastAsia="zh-CN"/>
              </w:rPr>
              <w:t>较</w:t>
            </w:r>
            <w:r>
              <w:rPr>
                <w:rFonts w:hint="default" w:ascii="Times New Roman" w:hAnsi="Times New Roman" w:eastAsia="仿宋" w:cs="仿宋"/>
                <w:sz w:val="24"/>
                <w:szCs w:val="24"/>
                <w:lang w:val="en-US" w:eastAsia="zh-Hans"/>
              </w:rPr>
              <w:t>完善，有讨论廉洁教育学习证明材料</w:t>
            </w:r>
            <w:r>
              <w:rPr>
                <w:rFonts w:hint="eastAsia" w:ascii="Times New Roman" w:hAnsi="Times New Roman" w:eastAsia="仿宋" w:cs="仿宋"/>
                <w:sz w:val="24"/>
                <w:szCs w:val="24"/>
                <w:lang w:val="en-US" w:eastAsia="zh-CN"/>
              </w:rPr>
              <w:t>。</w:t>
            </w:r>
          </w:p>
          <w:p>
            <w:pPr>
              <w:pStyle w:val="10"/>
              <w:widowControl w:val="0"/>
              <w:ind w:left="120" w:leftChars="0"/>
              <w:jc w:val="both"/>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三</w:t>
            </w:r>
            <w:r>
              <w:rPr>
                <w:rFonts w:hint="default" w:ascii="Times New Roman" w:hAnsi="Times New Roman" w:eastAsia="仿宋" w:cs="仿宋"/>
                <w:sz w:val="24"/>
                <w:szCs w:val="24"/>
                <w:lang w:val="en-US" w:eastAsia="zh-Hans"/>
              </w:rPr>
              <w:t>档（</w:t>
            </w:r>
            <w:r>
              <w:rPr>
                <w:rFonts w:hint="eastAsia" w:ascii="Times New Roman" w:hAnsi="Times New Roman" w:eastAsia="仿宋" w:cs="仿宋"/>
                <w:sz w:val="24"/>
                <w:szCs w:val="24"/>
                <w:lang w:val="en-US" w:eastAsia="zh-CN"/>
              </w:rPr>
              <w:t>2</w:t>
            </w:r>
            <w:r>
              <w:rPr>
                <w:rFonts w:hint="default" w:ascii="Times New Roman" w:hAnsi="Times New Roman" w:eastAsia="仿宋" w:cs="仿宋"/>
                <w:sz w:val="24"/>
                <w:szCs w:val="24"/>
                <w:lang w:val="en-US" w:eastAsia="zh-Hans"/>
              </w:rPr>
              <w:t>分）：廉政廉洁管理保障措施基本满足项目实施要求，但不够完善</w:t>
            </w:r>
            <w:r>
              <w:rPr>
                <w:rFonts w:hint="eastAsia" w:ascii="Times New Roman" w:hAnsi="Times New Roman" w:eastAsia="仿宋" w:cs="仿宋"/>
                <w:sz w:val="24"/>
                <w:szCs w:val="24"/>
                <w:lang w:val="en-US" w:eastAsia="zh-CN"/>
              </w:rPr>
              <w:t>。</w:t>
            </w:r>
          </w:p>
          <w:p>
            <w:r>
              <w:rPr>
                <w:rFonts w:hint="eastAsia" w:ascii="Times New Roman" w:hAnsi="Times New Roman" w:eastAsia="仿宋" w:cs="仿宋"/>
                <w:sz w:val="24"/>
                <w:szCs w:val="24"/>
                <w:lang w:val="en-US" w:eastAsia="zh-CN"/>
              </w:rPr>
              <w:t>四</w:t>
            </w:r>
            <w:r>
              <w:rPr>
                <w:rFonts w:hint="default" w:ascii="Times New Roman" w:hAnsi="Times New Roman" w:eastAsia="仿宋" w:cs="仿宋"/>
                <w:sz w:val="24"/>
                <w:szCs w:val="24"/>
                <w:lang w:val="en-US" w:eastAsia="zh-Hans"/>
              </w:rPr>
              <w:t>档（0分）：未提供廉政廉洁管理方案</w:t>
            </w:r>
            <w:r>
              <w:rPr>
                <w:rFonts w:hint="eastAsia" w:ascii="Times New Roman" w:hAnsi="Times New Roman" w:eastAsia="仿宋" w:cs="仿宋"/>
                <w:sz w:val="24"/>
                <w:szCs w:val="24"/>
                <w:lang w:val="en-US" w:eastAsia="zh-CN"/>
              </w:rPr>
              <w:t>。</w:t>
            </w:r>
          </w:p>
          <w:p>
            <w:pPr>
              <w:pStyle w:val="10"/>
              <w:widowControl w:val="0"/>
              <w:ind w:left="120" w:leftChars="0"/>
              <w:jc w:val="both"/>
              <w:rPr>
                <w:rFonts w:hint="default" w:ascii="Times New Roman" w:hAnsi="Times New Roman" w:eastAsia="仿宋" w:cs="仿宋"/>
                <w:sz w:val="24"/>
                <w:szCs w:val="24"/>
                <w:lang w:val="en-US" w:eastAsia="zh-Hans"/>
              </w:rPr>
            </w:pPr>
          </w:p>
        </w:tc>
        <w:tc>
          <w:tcPr>
            <w:tcW w:w="973" w:type="dxa"/>
            <w:noWrap w:val="0"/>
            <w:vAlign w:val="center"/>
          </w:tcPr>
          <w:p>
            <w:pPr>
              <w:pStyle w:val="3"/>
              <w:ind w:left="2940" w:leftChars="0"/>
              <w:jc w:val="center"/>
              <w:rPr>
                <w:rFonts w:hint="eastAsia" w:ascii="Times New Roman" w:hAnsi="Times New Roman"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14" w:type="dxa"/>
            <w:vMerge w:val="continue"/>
            <w:noWrap w:val="0"/>
            <w:vAlign w:val="center"/>
          </w:tcPr>
          <w:p>
            <w:pPr>
              <w:pStyle w:val="3"/>
              <w:ind w:left="2940" w:leftChars="0"/>
              <w:jc w:val="center"/>
              <w:rPr>
                <w:rFonts w:hint="eastAsia" w:ascii="Times New Roman" w:hAnsi="Times New Roman" w:eastAsia="仿宋" w:cs="仿宋"/>
                <w:sz w:val="24"/>
                <w:szCs w:val="24"/>
                <w:vertAlign w:val="baseline"/>
              </w:rPr>
            </w:pPr>
          </w:p>
        </w:tc>
        <w:tc>
          <w:tcPr>
            <w:tcW w:w="1454" w:type="dxa"/>
            <w:noWrap w:val="0"/>
            <w:vAlign w:val="center"/>
          </w:tcPr>
          <w:p>
            <w:pPr>
              <w:pStyle w:val="10"/>
              <w:widowControl w:val="0"/>
              <w:jc w:val="center"/>
              <w:rPr>
                <w:rFonts w:hint="eastAsia" w:ascii="Times New Roman" w:hAnsi="Times New Roman" w:eastAsia="仿宋" w:cs="仿宋"/>
                <w:sz w:val="24"/>
                <w:szCs w:val="24"/>
                <w:lang w:val="en-US" w:eastAsia="zh-Hans"/>
              </w:rPr>
            </w:pPr>
            <w:r>
              <w:rPr>
                <w:rFonts w:hint="eastAsia" w:ascii="Times New Roman" w:hAnsi="Times New Roman" w:eastAsia="仿宋" w:cs="仿宋"/>
                <w:sz w:val="24"/>
                <w:szCs w:val="24"/>
                <w:lang w:val="en-US" w:eastAsia="zh-CN"/>
              </w:rPr>
              <w:t>人员配备</w:t>
            </w:r>
            <w:r>
              <w:rPr>
                <w:rFonts w:ascii="Times New Roman" w:hAnsi="Times New Roman" w:eastAsia="仿宋" w:cs="仿宋"/>
                <w:sz w:val="24"/>
                <w:szCs w:val="24"/>
                <w:lang w:eastAsia="zh-CN"/>
              </w:rPr>
              <w:t>(</w:t>
            </w:r>
            <w:r>
              <w:rPr>
                <w:rFonts w:hint="eastAsia" w:ascii="Times New Roman" w:hAnsi="Times New Roman" w:eastAsia="仿宋" w:cs="仿宋"/>
                <w:sz w:val="24"/>
                <w:szCs w:val="24"/>
                <w:lang w:val="en-US" w:eastAsia="zh-CN"/>
              </w:rPr>
              <w:t>26</w:t>
            </w:r>
            <w:r>
              <w:rPr>
                <w:rFonts w:ascii="Times New Roman" w:hAnsi="Times New Roman" w:eastAsia="仿宋" w:cs="仿宋"/>
                <w:sz w:val="24"/>
                <w:szCs w:val="24"/>
                <w:lang w:eastAsia="zh-CN"/>
              </w:rPr>
              <w:t>分）</w:t>
            </w:r>
          </w:p>
        </w:tc>
        <w:tc>
          <w:tcPr>
            <w:tcW w:w="4881" w:type="dxa"/>
            <w:noWrap w:val="0"/>
            <w:vAlign w:val="top"/>
          </w:tcPr>
          <w:p>
            <w:pPr>
              <w:pStyle w:val="10"/>
              <w:widowControl w:val="0"/>
              <w:jc w:val="both"/>
              <w:rPr>
                <w:rFonts w:ascii="Times New Roman" w:hAnsi="Times New Roman" w:eastAsia="仿宋" w:cs="仿宋"/>
                <w:sz w:val="24"/>
                <w:szCs w:val="24"/>
                <w:lang w:eastAsia="zh-CN"/>
              </w:rPr>
            </w:pPr>
            <w:r>
              <w:rPr>
                <w:rFonts w:ascii="Times New Roman" w:hAnsi="Times New Roman" w:eastAsia="仿宋" w:cs="仿宋"/>
                <w:sz w:val="24"/>
                <w:szCs w:val="24"/>
                <w:lang w:eastAsia="zh-CN"/>
              </w:rPr>
              <w:t>根</w:t>
            </w:r>
            <w:r>
              <w:rPr>
                <w:rFonts w:hint="eastAsia" w:ascii="Times New Roman" w:hAnsi="Times New Roman" w:eastAsia="仿宋" w:cs="仿宋"/>
                <w:sz w:val="24"/>
                <w:szCs w:val="24"/>
                <w:lang w:val="en-US" w:eastAsia="zh-CN"/>
              </w:rPr>
              <w:t>据</w:t>
            </w:r>
            <w:r>
              <w:rPr>
                <w:rFonts w:ascii="Times New Roman" w:hAnsi="Times New Roman" w:eastAsia="仿宋" w:cs="仿宋"/>
                <w:sz w:val="24"/>
                <w:szCs w:val="24"/>
                <w:lang w:eastAsia="zh-CN"/>
              </w:rPr>
              <w:t>供应商</w:t>
            </w:r>
            <w:r>
              <w:rPr>
                <w:rFonts w:hint="eastAsia" w:ascii="Times New Roman" w:hAnsi="Times New Roman" w:eastAsia="仿宋" w:cs="仿宋"/>
                <w:sz w:val="24"/>
                <w:szCs w:val="24"/>
                <w:lang w:val="en-US" w:eastAsia="zh-CN"/>
              </w:rPr>
              <w:t>人员配备情况</w:t>
            </w:r>
            <w:r>
              <w:rPr>
                <w:rFonts w:ascii="Times New Roman" w:hAnsi="Times New Roman" w:eastAsia="仿宋" w:cs="仿宋"/>
                <w:sz w:val="24"/>
                <w:szCs w:val="24"/>
              </w:rPr>
              <w:t>评分</w:t>
            </w:r>
            <w:r>
              <w:rPr>
                <w:rFonts w:ascii="Times New Roman" w:hAnsi="Times New Roman" w:eastAsia="仿宋" w:cs="仿宋"/>
                <w:sz w:val="24"/>
                <w:szCs w:val="24"/>
                <w:lang w:eastAsia="zh-CN"/>
              </w:rPr>
              <w:t>：</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1.</w:t>
            </w:r>
            <w:r>
              <w:rPr>
                <w:rFonts w:hint="eastAsia" w:ascii="Times New Roman" w:hAnsi="Times New Roman" w:eastAsia="仿宋" w:cs="仿宋"/>
                <w:sz w:val="24"/>
                <w:szCs w:val="24"/>
                <w:lang w:eastAsia="zh-CN"/>
              </w:rPr>
              <w:t>拟投入人员（不包括项目负责人）中具有住建部门颁发的一级注册造价工程师资格的每有1人得2分；具有住建部门颁发的二级注册造价工程师资格的，每有1人得1分。同一人员有多个证书的按高分计，不重复计分（本项满分20分）</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2.拟投入人员具有工程或工程经济类中级职称的每人加0.3分。高级每人加0.5分。（满分5分）</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3</w:t>
            </w:r>
            <w:r>
              <w:rPr>
                <w:rFonts w:hint="eastAsia" w:ascii="Times New Roman" w:hAnsi="Times New Roman" w:eastAsia="仿宋" w:cs="仿宋"/>
                <w:sz w:val="24"/>
                <w:szCs w:val="24"/>
                <w:lang w:val="en-US" w:eastAsia="zh-CN"/>
              </w:rPr>
              <w:t>.</w:t>
            </w:r>
            <w:r>
              <w:rPr>
                <w:rFonts w:hint="eastAsia" w:ascii="Times New Roman" w:hAnsi="Times New Roman" w:eastAsia="仿宋" w:cs="仿宋"/>
                <w:sz w:val="24"/>
                <w:szCs w:val="24"/>
                <w:lang w:eastAsia="zh-CN"/>
              </w:rPr>
              <w:t>供应商的项目负责人具有高级工程师职称且住建部门颁发的一级注册造价工程师资格的得1分。（满分1分）</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4.</w:t>
            </w:r>
            <w:r>
              <w:rPr>
                <w:rFonts w:hint="eastAsia" w:ascii="Times New Roman" w:hAnsi="Times New Roman" w:eastAsia="仿宋" w:cs="仿宋"/>
                <w:sz w:val="24"/>
                <w:szCs w:val="24"/>
                <w:lang w:eastAsia="zh-CN"/>
              </w:rPr>
              <w:t>未配备相应专业造价工程师的不得分。</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注：</w:t>
            </w:r>
            <w:r>
              <w:rPr>
                <w:rFonts w:hint="eastAsia" w:ascii="Times New Roman" w:hAnsi="Times New Roman" w:eastAsia="仿宋" w:cs="仿宋"/>
                <w:sz w:val="24"/>
                <w:szCs w:val="24"/>
                <w:lang w:eastAsia="zh-CN"/>
              </w:rPr>
              <w:t>(1）供应商拟投入本项目人员须为本单位正式人员。非本单位正式人员不得分，提供人员注册造价师证书复印件、专业技术职称证复印件及该人员在投标单位缴纳的社保证明复印件</w:t>
            </w:r>
          </w:p>
          <w:p>
            <w:pPr>
              <w:pStyle w:val="10"/>
              <w:widowControl w:val="0"/>
              <w:jc w:val="both"/>
              <w:rPr>
                <w:rFonts w:hint="eastAsia" w:ascii="Times New Roman" w:hAnsi="Times New Roman" w:eastAsia="仿宋" w:cs="仿宋"/>
                <w:sz w:val="24"/>
                <w:szCs w:val="24"/>
                <w:lang w:val="en-US" w:eastAsia="zh-Hans"/>
              </w:rPr>
            </w:pPr>
            <w:r>
              <w:rPr>
                <w:rFonts w:hint="eastAsia" w:ascii="Times New Roman" w:hAnsi="Times New Roman" w:eastAsia="仿宋" w:cs="仿宋"/>
                <w:sz w:val="24"/>
                <w:szCs w:val="24"/>
                <w:lang w:eastAsia="zh-CN"/>
              </w:rPr>
              <w:t>(2）拟投入的人员应与供应商在全国工程造价咨询管理系统上的从业人员相对应，采购人有权在全国工程造价咨询管理系统查询供应商从业人员，如有虚假，将取消投标资格。</w:t>
            </w:r>
          </w:p>
        </w:tc>
        <w:tc>
          <w:tcPr>
            <w:tcW w:w="973" w:type="dxa"/>
            <w:noWrap w:val="0"/>
            <w:vAlign w:val="center"/>
          </w:tcPr>
          <w:p>
            <w:pPr>
              <w:pStyle w:val="3"/>
              <w:jc w:val="center"/>
              <w:rPr>
                <w:rFonts w:hint="eastAsia" w:ascii="Times New Roman" w:hAnsi="Times New Roman" w:eastAsia="仿宋" w:cs="仿宋"/>
                <w:sz w:val="24"/>
              </w:rPr>
            </w:pPr>
          </w:p>
          <w:p>
            <w:pPr>
              <w:rPr>
                <w:rFonts w:hint="eastAsia" w:ascii="Times New Roman" w:hAnsi="Times New Roman" w:eastAsia="仿宋" w:cs="仿宋"/>
                <w:sz w:val="24"/>
              </w:rPr>
            </w:pPr>
          </w:p>
          <w:p>
            <w:pPr>
              <w:pStyle w:val="2"/>
              <w:rPr>
                <w:rFonts w:hint="eastAsia" w:ascii="Times New Roman" w:hAnsi="Times New Roman"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14" w:type="dxa"/>
            <w:vMerge w:val="restart"/>
            <w:noWrap w:val="0"/>
            <w:vAlign w:val="center"/>
          </w:tcPr>
          <w:p>
            <w:pPr>
              <w:rPr>
                <w:rFonts w:hint="eastAsia" w:ascii="Times New Roman" w:hAnsi="Times New Roman" w:eastAsia="仿宋" w:cs="仿宋"/>
                <w:sz w:val="24"/>
              </w:rPr>
            </w:pPr>
          </w:p>
          <w:p>
            <w:pPr>
              <w:jc w:val="center"/>
              <w:rPr>
                <w:rFonts w:hint="eastAsia" w:ascii="Times New Roman" w:hAnsi="Times New Roman" w:eastAsia="仿宋" w:cs="仿宋"/>
                <w:sz w:val="24"/>
                <w:szCs w:val="24"/>
              </w:rPr>
            </w:pPr>
            <w:r>
              <w:rPr>
                <w:rFonts w:hint="eastAsia" w:ascii="Times New Roman" w:hAnsi="Times New Roman" w:eastAsia="仿宋" w:cs="仿宋"/>
                <w:sz w:val="24"/>
              </w:rPr>
              <w:t>商务部分</w:t>
            </w:r>
          </w:p>
        </w:tc>
        <w:tc>
          <w:tcPr>
            <w:tcW w:w="1454" w:type="dxa"/>
            <w:noWrap w:val="0"/>
            <w:vAlign w:val="center"/>
          </w:tcPr>
          <w:p>
            <w:pPr>
              <w:pStyle w:val="10"/>
              <w:widowControl w:val="0"/>
              <w:jc w:val="center"/>
              <w:rPr>
                <w:rFonts w:hint="eastAsia" w:ascii="Times New Roman" w:hAnsi="Times New Roman" w:eastAsia="仿宋" w:cs="仿宋"/>
                <w:sz w:val="24"/>
                <w:szCs w:val="24"/>
                <w:lang w:val="en-US" w:eastAsia="zh-Hans"/>
              </w:rPr>
            </w:pPr>
            <w:r>
              <w:rPr>
                <w:rFonts w:ascii="Times New Roman" w:hAnsi="Times New Roman" w:eastAsia="仿宋" w:cs="仿宋"/>
                <w:sz w:val="24"/>
                <w:szCs w:val="24"/>
              </w:rPr>
              <w:t>同类项目业绩(</w:t>
            </w:r>
            <w:r>
              <w:rPr>
                <w:rFonts w:hint="eastAsia" w:ascii="Times New Roman" w:hAnsi="Times New Roman" w:eastAsia="仿宋" w:cs="仿宋"/>
                <w:sz w:val="24"/>
                <w:szCs w:val="24"/>
                <w:lang w:val="en-US" w:eastAsia="zh-CN"/>
              </w:rPr>
              <w:t>1</w:t>
            </w:r>
            <w:r>
              <w:rPr>
                <w:rFonts w:ascii="Times New Roman" w:hAnsi="Times New Roman" w:eastAsia="仿宋" w:cs="仿宋"/>
                <w:sz w:val="24"/>
                <w:szCs w:val="24"/>
                <w:lang w:eastAsia="zh-CN"/>
              </w:rPr>
              <w:t>5</w:t>
            </w:r>
            <w:r>
              <w:rPr>
                <w:rFonts w:ascii="Times New Roman" w:hAnsi="Times New Roman" w:eastAsia="仿宋" w:cs="仿宋"/>
                <w:sz w:val="24"/>
                <w:szCs w:val="24"/>
              </w:rPr>
              <w:t>分)</w:t>
            </w:r>
          </w:p>
        </w:tc>
        <w:tc>
          <w:tcPr>
            <w:tcW w:w="4881" w:type="dxa"/>
            <w:noWrap w:val="0"/>
            <w:vAlign w:val="top"/>
          </w:tcPr>
          <w:p>
            <w:pPr>
              <w:pStyle w:val="10"/>
              <w:widowControl w:val="0"/>
              <w:jc w:val="both"/>
              <w:rPr>
                <w:rFonts w:hint="eastAsia" w:ascii="Times New Roman" w:hAnsi="Times New Roman" w:eastAsia="仿宋" w:cs="仿宋"/>
                <w:sz w:val="24"/>
                <w:szCs w:val="24"/>
                <w:lang w:val="en-US" w:eastAsia="zh-CN"/>
              </w:rPr>
            </w:pPr>
            <w:r>
              <w:rPr>
                <w:rFonts w:ascii="Times New Roman" w:hAnsi="Times New Roman" w:eastAsia="仿宋" w:cs="仿宋"/>
                <w:sz w:val="24"/>
                <w:szCs w:val="24"/>
                <w:lang w:eastAsia="zh-CN"/>
              </w:rPr>
              <w:t>根</w:t>
            </w:r>
            <w:r>
              <w:rPr>
                <w:rFonts w:hint="eastAsia" w:ascii="Times New Roman" w:hAnsi="Times New Roman" w:eastAsia="仿宋" w:cs="仿宋"/>
                <w:sz w:val="24"/>
                <w:szCs w:val="24"/>
                <w:lang w:val="en-US" w:eastAsia="zh-CN"/>
              </w:rPr>
              <w:t>据</w:t>
            </w:r>
            <w:r>
              <w:rPr>
                <w:rFonts w:ascii="Times New Roman" w:hAnsi="Times New Roman" w:eastAsia="仿宋" w:cs="仿宋"/>
                <w:sz w:val="24"/>
                <w:szCs w:val="24"/>
                <w:lang w:eastAsia="zh-CN"/>
              </w:rPr>
              <w:t>供应商</w:t>
            </w:r>
            <w:r>
              <w:rPr>
                <w:rFonts w:hint="eastAsia" w:ascii="Times New Roman" w:hAnsi="Times New Roman" w:eastAsia="仿宋" w:cs="仿宋"/>
                <w:sz w:val="24"/>
                <w:szCs w:val="24"/>
                <w:lang w:val="en-US" w:eastAsia="zh-CN"/>
              </w:rPr>
              <w:t>业绩情况</w:t>
            </w:r>
            <w:r>
              <w:rPr>
                <w:rFonts w:ascii="Times New Roman" w:hAnsi="Times New Roman" w:eastAsia="仿宋" w:cs="仿宋"/>
                <w:sz w:val="24"/>
                <w:szCs w:val="24"/>
              </w:rPr>
              <w:t>评分</w:t>
            </w:r>
            <w:r>
              <w:rPr>
                <w:rFonts w:ascii="Times New Roman" w:hAnsi="Times New Roman" w:eastAsia="仿宋" w:cs="仿宋"/>
                <w:sz w:val="24"/>
                <w:szCs w:val="24"/>
                <w:lang w:eastAsia="zh-CN"/>
              </w:rPr>
              <w:t>：</w:t>
            </w:r>
          </w:p>
          <w:p>
            <w:pPr>
              <w:pStyle w:val="10"/>
              <w:widowControl w:val="0"/>
              <w:jc w:val="both"/>
              <w:rPr>
                <w:rFonts w:hint="default"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1.</w:t>
            </w:r>
            <w:r>
              <w:rPr>
                <w:rFonts w:hint="eastAsia" w:ascii="Times New Roman" w:hAnsi="Times New Roman" w:eastAsia="仿宋" w:cs="仿宋"/>
                <w:sz w:val="24"/>
                <w:szCs w:val="24"/>
              </w:rPr>
              <w:t>供应商提供2022年1月1日以来同类项目（</w:t>
            </w:r>
            <w:r>
              <w:rPr>
                <w:rFonts w:hint="eastAsia" w:ascii="Times New Roman" w:hAnsi="Times New Roman" w:eastAsia="仿宋" w:cs="仿宋"/>
                <w:sz w:val="24"/>
                <w:szCs w:val="24"/>
                <w:lang w:eastAsia="zh-CN"/>
              </w:rPr>
              <w:t>送审工程造价金额为</w:t>
            </w:r>
            <w:r>
              <w:rPr>
                <w:rFonts w:hint="eastAsia" w:ascii="Times New Roman" w:hAnsi="Times New Roman" w:eastAsia="仿宋" w:cs="仿宋"/>
                <w:sz w:val="24"/>
                <w:szCs w:val="24"/>
                <w:lang w:val="en-US" w:eastAsia="zh-CN"/>
              </w:rPr>
              <w:t>1000万元及以上的</w:t>
            </w:r>
            <w:r>
              <w:rPr>
                <w:rFonts w:hint="eastAsia" w:ascii="Times New Roman" w:hAnsi="Times New Roman" w:eastAsia="仿宋" w:cs="仿宋"/>
                <w:sz w:val="24"/>
                <w:szCs w:val="24"/>
              </w:rPr>
              <w:t>结算审核</w:t>
            </w:r>
            <w:r>
              <w:rPr>
                <w:rFonts w:hint="eastAsia" w:ascii="Times New Roman" w:hAnsi="Times New Roman" w:eastAsia="仿宋" w:cs="仿宋"/>
                <w:sz w:val="24"/>
                <w:szCs w:val="24"/>
                <w:lang w:eastAsia="zh-CN"/>
              </w:rPr>
              <w:t>项目</w:t>
            </w:r>
            <w:r>
              <w:rPr>
                <w:rFonts w:hint="eastAsia" w:ascii="Times New Roman" w:hAnsi="Times New Roman" w:eastAsia="仿宋" w:cs="仿宋"/>
                <w:sz w:val="24"/>
                <w:szCs w:val="24"/>
              </w:rPr>
              <w:t>）的业绩，每提供一份有效合同</w:t>
            </w:r>
            <w:r>
              <w:rPr>
                <w:rFonts w:hint="eastAsia" w:ascii="Times New Roman" w:hAnsi="Times New Roman" w:eastAsia="仿宋" w:cs="仿宋"/>
                <w:sz w:val="24"/>
                <w:szCs w:val="24"/>
                <w:highlight w:val="none"/>
                <w:lang w:eastAsia="zh-CN"/>
              </w:rPr>
              <w:t>及竣工结算审核报告</w:t>
            </w:r>
            <w:r>
              <w:rPr>
                <w:rFonts w:hint="eastAsia" w:ascii="Times New Roman" w:hAnsi="Times New Roman" w:eastAsia="仿宋" w:cs="仿宋"/>
                <w:sz w:val="24"/>
                <w:szCs w:val="24"/>
              </w:rPr>
              <w:t>得</w:t>
            </w:r>
            <w:r>
              <w:rPr>
                <w:rFonts w:hint="eastAsia" w:ascii="Times New Roman" w:hAnsi="Times New Roman" w:eastAsia="仿宋" w:cs="仿宋"/>
                <w:sz w:val="24"/>
                <w:szCs w:val="24"/>
                <w:lang w:val="en-US" w:eastAsia="zh-CN"/>
              </w:rPr>
              <w:t>3</w:t>
            </w:r>
            <w:r>
              <w:rPr>
                <w:rFonts w:hint="eastAsia" w:ascii="Times New Roman" w:hAnsi="Times New Roman" w:eastAsia="仿宋" w:cs="仿宋"/>
                <w:sz w:val="24"/>
                <w:szCs w:val="24"/>
              </w:rPr>
              <w:t>分，最多得</w:t>
            </w:r>
            <w:r>
              <w:rPr>
                <w:rFonts w:hint="eastAsia" w:ascii="Times New Roman" w:hAnsi="Times New Roman" w:eastAsia="仿宋" w:cs="仿宋"/>
                <w:sz w:val="24"/>
                <w:szCs w:val="24"/>
                <w:lang w:val="en-US" w:eastAsia="zh-CN"/>
              </w:rPr>
              <w:t>15</w:t>
            </w:r>
            <w:r>
              <w:rPr>
                <w:rFonts w:hint="eastAsia" w:ascii="Times New Roman" w:hAnsi="Times New Roman" w:eastAsia="仿宋" w:cs="仿宋"/>
                <w:sz w:val="24"/>
                <w:szCs w:val="24"/>
              </w:rPr>
              <w:t>分。注：同一家单位的合同不重复计分。需提供委托合同／委托协议（合同／协议必须加盖委托方公章，并能体现委托日期）复印件并加盖供应商公章作为证明材料，不提供的不得分。</w:t>
            </w:r>
          </w:p>
        </w:tc>
        <w:tc>
          <w:tcPr>
            <w:tcW w:w="973" w:type="dxa"/>
            <w:noWrap w:val="0"/>
            <w:vAlign w:val="center"/>
          </w:tcPr>
          <w:p>
            <w:pPr>
              <w:pStyle w:val="3"/>
              <w:ind w:left="2940" w:leftChars="0"/>
              <w:jc w:val="center"/>
              <w:rPr>
                <w:rFonts w:hint="eastAsia" w:ascii="Times New Roman" w:hAnsi="Times New Roman"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1214" w:type="dxa"/>
            <w:vMerge w:val="continue"/>
            <w:noWrap w:val="0"/>
            <w:vAlign w:val="center"/>
          </w:tcPr>
          <w:p>
            <w:pPr>
              <w:ind w:firstLine="522" w:firstLineChars="0"/>
              <w:jc w:val="left"/>
              <w:rPr>
                <w:rFonts w:hint="eastAsia" w:ascii="Times New Roman" w:hAnsi="Times New Roman" w:eastAsia="仿宋" w:cs="仿宋"/>
                <w:sz w:val="24"/>
                <w:szCs w:val="24"/>
              </w:rPr>
            </w:pPr>
          </w:p>
        </w:tc>
        <w:tc>
          <w:tcPr>
            <w:tcW w:w="1454" w:type="dxa"/>
            <w:noWrap w:val="0"/>
            <w:vAlign w:val="center"/>
          </w:tcPr>
          <w:p>
            <w:pPr>
              <w:pStyle w:val="10"/>
              <w:widowControl w:val="0"/>
              <w:jc w:val="center"/>
              <w:rPr>
                <w:rFonts w:hint="default"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企业信誉（7</w:t>
            </w:r>
            <w:r>
              <w:rPr>
                <w:rFonts w:ascii="Times New Roman" w:hAnsi="Times New Roman" w:eastAsia="仿宋" w:cs="仿宋"/>
                <w:sz w:val="24"/>
                <w:szCs w:val="24"/>
              </w:rPr>
              <w:t>分</w:t>
            </w:r>
            <w:r>
              <w:rPr>
                <w:rFonts w:hint="eastAsia" w:ascii="Times New Roman" w:hAnsi="Times New Roman" w:eastAsia="仿宋" w:cs="仿宋"/>
                <w:sz w:val="24"/>
                <w:szCs w:val="24"/>
                <w:lang w:val="en-US" w:eastAsia="zh-CN"/>
              </w:rPr>
              <w:t>）</w:t>
            </w:r>
          </w:p>
        </w:tc>
        <w:tc>
          <w:tcPr>
            <w:tcW w:w="4881" w:type="dxa"/>
            <w:noWrap w:val="0"/>
            <w:vAlign w:val="top"/>
          </w:tcPr>
          <w:p>
            <w:pPr>
              <w:pStyle w:val="10"/>
              <w:widowControl w:val="0"/>
              <w:numPr>
                <w:ilvl w:val="0"/>
                <w:numId w:val="1"/>
              </w:numPr>
              <w:jc w:val="both"/>
              <w:rPr>
                <w:rFonts w:hint="eastAsia" w:ascii="Times New Roman" w:hAnsi="Times New Roman" w:eastAsia="仿宋" w:cs="仿宋"/>
                <w:sz w:val="24"/>
                <w:szCs w:val="24"/>
              </w:rPr>
            </w:pPr>
            <w:r>
              <w:rPr>
                <w:rFonts w:hint="eastAsia" w:ascii="Times New Roman" w:hAnsi="Times New Roman" w:eastAsia="仿宋" w:cs="仿宋"/>
                <w:sz w:val="24"/>
                <w:szCs w:val="24"/>
              </w:rPr>
              <w:t>通过ISO9000质量管理体系认证、ISO14001环境管理体系认证、ISO45001职业健康安全管理体系认证，证书在有效期范围内的每个得1分，满分3分。（提供有效期内认证证书扫描件及国家认证网站"全国认证认可信息公共服务平台"的认证信息截图，要求截图需显示证书状态为有效状态。)</w:t>
            </w:r>
          </w:p>
          <w:p>
            <w:pPr>
              <w:pStyle w:val="10"/>
              <w:widowControl w:val="0"/>
              <w:numPr>
                <w:ilvl w:val="0"/>
                <w:numId w:val="1"/>
              </w:numPr>
              <w:jc w:val="both"/>
              <w:rPr>
                <w:rFonts w:hint="eastAsia" w:ascii="Times New Roman" w:hAnsi="Times New Roman" w:eastAsia="仿宋" w:cs="仿宋"/>
                <w:sz w:val="24"/>
                <w:szCs w:val="24"/>
              </w:rPr>
            </w:pPr>
            <w:r>
              <w:rPr>
                <w:rFonts w:hint="eastAsia" w:ascii="Times New Roman" w:hAnsi="Times New Roman" w:eastAsia="仿宋" w:cs="仿宋"/>
                <w:sz w:val="24"/>
                <w:szCs w:val="24"/>
              </w:rPr>
              <w:t>2022年1月以来，获得省级及以上造价管理协会颁发的工程造价咨询企业信用 AAA 证书的，每个1分，满分2分</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（提供相关证书复印件加盖供应商公章）</w:t>
            </w:r>
          </w:p>
          <w:p>
            <w:pPr>
              <w:pStyle w:val="10"/>
              <w:widowControl w:val="0"/>
              <w:jc w:val="both"/>
              <w:rPr>
                <w:rFonts w:ascii="Times New Roman" w:hAnsi="Times New Roman" w:eastAsia="仿宋" w:cs="仿宋"/>
                <w:sz w:val="24"/>
                <w:szCs w:val="24"/>
              </w:rPr>
            </w:pPr>
            <w:r>
              <w:rPr>
                <w:rFonts w:hint="eastAsia" w:ascii="Times New Roman" w:hAnsi="Times New Roman" w:eastAsia="仿宋" w:cs="仿宋"/>
                <w:sz w:val="24"/>
                <w:szCs w:val="24"/>
                <w:lang w:val="en-US" w:eastAsia="zh-CN"/>
              </w:rPr>
              <w:t>3.</w:t>
            </w:r>
            <w:r>
              <w:rPr>
                <w:rFonts w:hint="eastAsia" w:ascii="Times New Roman" w:hAnsi="Times New Roman" w:eastAsia="仿宋" w:cs="仿宋"/>
                <w:sz w:val="24"/>
                <w:szCs w:val="24"/>
              </w:rPr>
              <w:t>2022年以来获得省级及以上造价管理协会颁发的工程造价优秀成果奖的，每个1分</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满分2分</w:t>
            </w:r>
            <w:r>
              <w:rPr>
                <w:rFonts w:hint="eastAsia" w:ascii="Times New Roman" w:hAnsi="Times New Roman" w:eastAsia="仿宋" w:cs="仿宋"/>
                <w:sz w:val="24"/>
                <w:szCs w:val="24"/>
                <w:lang w:eastAsia="zh-CN"/>
              </w:rPr>
              <w:t>。</w:t>
            </w:r>
            <w:r>
              <w:rPr>
                <w:rFonts w:hint="eastAsia" w:ascii="Times New Roman" w:hAnsi="Times New Roman" w:eastAsia="仿宋" w:cs="仿宋"/>
                <w:sz w:val="24"/>
                <w:szCs w:val="24"/>
              </w:rPr>
              <w:t>（提供相关证书复印件加盖供应商公章）</w:t>
            </w:r>
          </w:p>
        </w:tc>
        <w:tc>
          <w:tcPr>
            <w:tcW w:w="973" w:type="dxa"/>
            <w:noWrap w:val="0"/>
            <w:vAlign w:val="center"/>
          </w:tcPr>
          <w:p>
            <w:pPr>
              <w:pStyle w:val="3"/>
              <w:ind w:left="2940" w:leftChars="0"/>
              <w:jc w:val="center"/>
              <w:rPr>
                <w:rFonts w:hint="eastAsia" w:ascii="Times New Roman" w:hAnsi="Times New Roman"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trPr>
        <w:tc>
          <w:tcPr>
            <w:tcW w:w="1214" w:type="dxa"/>
            <w:vMerge w:val="continue"/>
            <w:noWrap w:val="0"/>
            <w:vAlign w:val="center"/>
          </w:tcPr>
          <w:p>
            <w:pPr>
              <w:ind w:firstLine="522" w:firstLineChars="0"/>
              <w:jc w:val="left"/>
              <w:rPr>
                <w:rFonts w:hint="eastAsia" w:ascii="Times New Roman" w:hAnsi="Times New Roman" w:eastAsia="仿宋" w:cs="仿宋"/>
                <w:sz w:val="24"/>
                <w:szCs w:val="24"/>
              </w:rPr>
            </w:pPr>
          </w:p>
        </w:tc>
        <w:tc>
          <w:tcPr>
            <w:tcW w:w="1454" w:type="dxa"/>
            <w:noWrap w:val="0"/>
            <w:vAlign w:val="center"/>
          </w:tcPr>
          <w:p>
            <w:pPr>
              <w:pStyle w:val="10"/>
              <w:widowControl w:val="0"/>
              <w:jc w:val="center"/>
              <w:rPr>
                <w:rFonts w:hint="eastAsia" w:ascii="Times New Roman" w:hAnsi="Times New Roman" w:eastAsia="仿宋" w:cs="仿宋"/>
                <w:sz w:val="24"/>
                <w:szCs w:val="24"/>
                <w:lang w:val="en-US" w:eastAsia="zh-Hans"/>
              </w:rPr>
            </w:pPr>
            <w:r>
              <w:rPr>
                <w:rFonts w:ascii="Times New Roman" w:hAnsi="Times New Roman" w:eastAsia="仿宋" w:cs="仿宋"/>
                <w:sz w:val="24"/>
                <w:szCs w:val="24"/>
              </w:rPr>
              <w:t>售后服务方案</w:t>
            </w:r>
            <w:r>
              <w:rPr>
                <w:rFonts w:ascii="Times New Roman" w:hAnsi="Times New Roman" w:eastAsia="仿宋" w:cs="仿宋"/>
                <w:sz w:val="24"/>
                <w:szCs w:val="24"/>
                <w:lang w:eastAsia="zh-CN"/>
              </w:rPr>
              <w:t>（</w:t>
            </w:r>
            <w:r>
              <w:rPr>
                <w:rFonts w:hint="eastAsia" w:ascii="Times New Roman" w:hAnsi="Times New Roman" w:eastAsia="仿宋" w:cs="仿宋"/>
                <w:sz w:val="24"/>
                <w:szCs w:val="24"/>
                <w:lang w:val="en-US" w:eastAsia="zh-CN"/>
              </w:rPr>
              <w:t>4</w:t>
            </w:r>
            <w:r>
              <w:rPr>
                <w:rFonts w:ascii="Times New Roman" w:hAnsi="Times New Roman" w:eastAsia="仿宋" w:cs="仿宋"/>
                <w:sz w:val="24"/>
                <w:szCs w:val="24"/>
              </w:rPr>
              <w:t>分)</w:t>
            </w:r>
          </w:p>
        </w:tc>
        <w:tc>
          <w:tcPr>
            <w:tcW w:w="4881" w:type="dxa"/>
            <w:noWrap w:val="0"/>
            <w:vAlign w:val="top"/>
          </w:tcPr>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根据供应商针对本项目提供的服务承诺方案（包括不限于服务响应时间、服务质量、保密承诺、遗留问题承诺等）进行评审：</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1.</w:t>
            </w:r>
            <w:r>
              <w:rPr>
                <w:rFonts w:hint="eastAsia" w:ascii="Times New Roman" w:hAnsi="Times New Roman" w:eastAsia="仿宋" w:cs="仿宋"/>
                <w:sz w:val="24"/>
                <w:szCs w:val="24"/>
                <w:lang w:eastAsia="zh-CN"/>
              </w:rPr>
              <w:t>方案内容完整、具体、详细，措施到位，具备较高可行性、合理性，完全满足或优于采购需求的，4分；</w:t>
            </w:r>
          </w:p>
          <w:p>
            <w:pPr>
              <w:pStyle w:val="10"/>
              <w:widowControl w:val="0"/>
              <w:jc w:val="both"/>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2</w:t>
            </w:r>
            <w:r>
              <w:rPr>
                <w:rFonts w:hint="eastAsia" w:ascii="Times New Roman" w:hAnsi="Times New Roman" w:eastAsia="仿宋" w:cs="仿宋"/>
                <w:sz w:val="24"/>
                <w:szCs w:val="24"/>
                <w:lang w:val="en-US" w:eastAsia="zh-CN"/>
              </w:rPr>
              <w:t>.</w:t>
            </w:r>
            <w:r>
              <w:rPr>
                <w:rFonts w:hint="eastAsia" w:ascii="Times New Roman" w:hAnsi="Times New Roman" w:eastAsia="仿宋" w:cs="仿宋"/>
                <w:sz w:val="24"/>
                <w:szCs w:val="24"/>
                <w:lang w:eastAsia="zh-CN"/>
              </w:rPr>
              <w:t>方案内容完整，措施不够到位，可行性、合理性</w:t>
            </w:r>
            <w:r>
              <w:rPr>
                <w:rFonts w:hint="eastAsia" w:ascii="Times New Roman" w:hAnsi="Times New Roman" w:eastAsia="仿宋" w:cs="仿宋"/>
                <w:sz w:val="24"/>
                <w:szCs w:val="24"/>
                <w:lang w:val="en-US" w:eastAsia="zh-CN"/>
              </w:rPr>
              <w:t>一般，基本</w:t>
            </w:r>
            <w:r>
              <w:rPr>
                <w:rFonts w:hint="eastAsia" w:ascii="Times New Roman" w:hAnsi="Times New Roman" w:eastAsia="仿宋" w:cs="仿宋"/>
                <w:sz w:val="24"/>
                <w:szCs w:val="24"/>
                <w:lang w:eastAsia="zh-CN"/>
              </w:rPr>
              <w:t>满足采购需求的，</w:t>
            </w:r>
            <w:r>
              <w:rPr>
                <w:rFonts w:hint="eastAsia" w:ascii="Times New Roman" w:hAnsi="Times New Roman" w:eastAsia="仿宋" w:cs="仿宋"/>
                <w:sz w:val="24"/>
                <w:szCs w:val="24"/>
                <w:lang w:val="en-US" w:eastAsia="zh-CN"/>
              </w:rPr>
              <w:t>2</w:t>
            </w:r>
            <w:r>
              <w:rPr>
                <w:rFonts w:hint="eastAsia" w:ascii="Times New Roman" w:hAnsi="Times New Roman" w:eastAsia="仿宋" w:cs="仿宋"/>
                <w:sz w:val="24"/>
                <w:szCs w:val="24"/>
                <w:lang w:eastAsia="zh-CN"/>
              </w:rPr>
              <w:t>分；</w:t>
            </w:r>
          </w:p>
          <w:p>
            <w:pPr>
              <w:pStyle w:val="10"/>
              <w:widowControl w:val="0"/>
              <w:jc w:val="both"/>
              <w:rPr>
                <w:rFonts w:ascii="Times New Roman" w:hAnsi="Times New Roman" w:eastAsia="仿宋" w:cs="仿宋"/>
                <w:sz w:val="24"/>
                <w:szCs w:val="24"/>
              </w:rPr>
            </w:pPr>
            <w:r>
              <w:rPr>
                <w:rFonts w:ascii="Times New Roman" w:hAnsi="Times New Roman" w:eastAsia="仿宋" w:cs="仿宋"/>
                <w:sz w:val="24"/>
                <w:szCs w:val="24"/>
              </w:rPr>
              <w:t>3.方案内容有明显缺陷，措施不到位，可行性、合理性不强，不能满足采购需求的</w:t>
            </w:r>
            <w:r>
              <w:rPr>
                <w:rFonts w:ascii="Times New Roman" w:hAnsi="Times New Roman" w:eastAsia="仿宋" w:cs="仿宋"/>
                <w:sz w:val="24"/>
                <w:szCs w:val="24"/>
                <w:lang w:eastAsia="zh-CN"/>
              </w:rPr>
              <w:t>，</w:t>
            </w:r>
            <w:r>
              <w:rPr>
                <w:rFonts w:hint="eastAsia" w:ascii="Times New Roman" w:hAnsi="Times New Roman" w:eastAsia="仿宋" w:cs="仿宋"/>
                <w:sz w:val="24"/>
                <w:szCs w:val="24"/>
                <w:lang w:val="en-US" w:eastAsia="zh-CN"/>
              </w:rPr>
              <w:t>1</w:t>
            </w:r>
            <w:r>
              <w:rPr>
                <w:rFonts w:ascii="Times New Roman" w:hAnsi="Times New Roman" w:eastAsia="仿宋" w:cs="仿宋"/>
                <w:sz w:val="24"/>
                <w:szCs w:val="24"/>
              </w:rPr>
              <w:t>分；</w:t>
            </w:r>
          </w:p>
          <w:p>
            <w:pPr>
              <w:pStyle w:val="10"/>
              <w:widowControl w:val="0"/>
              <w:jc w:val="both"/>
              <w:rPr>
                <w:rFonts w:hint="default" w:ascii="Times New Roman" w:hAnsi="Times New Roman" w:eastAsia="仿宋" w:cs="仿宋"/>
                <w:sz w:val="24"/>
                <w:szCs w:val="24"/>
                <w:lang w:val="en-US" w:eastAsia="zh-CN"/>
              </w:rPr>
            </w:pPr>
            <w:r>
              <w:rPr>
                <w:rFonts w:ascii="Times New Roman" w:hAnsi="Times New Roman" w:eastAsia="仿宋" w:cs="仿宋"/>
                <w:sz w:val="24"/>
                <w:szCs w:val="24"/>
              </w:rPr>
              <w:t>4.未提供方案不得分</w:t>
            </w:r>
            <w:r>
              <w:rPr>
                <w:rFonts w:hint="eastAsia" w:ascii="Times New Roman" w:hAnsi="Times New Roman" w:eastAsia="仿宋" w:cs="仿宋"/>
                <w:sz w:val="24"/>
                <w:szCs w:val="24"/>
                <w:lang w:eastAsia="zh-CN"/>
              </w:rPr>
              <w:t>。</w:t>
            </w:r>
          </w:p>
        </w:tc>
        <w:tc>
          <w:tcPr>
            <w:tcW w:w="973" w:type="dxa"/>
            <w:noWrap w:val="0"/>
            <w:vAlign w:val="center"/>
          </w:tcPr>
          <w:p>
            <w:pPr>
              <w:pStyle w:val="3"/>
              <w:ind w:left="2940" w:leftChars="0"/>
              <w:jc w:val="center"/>
              <w:rPr>
                <w:rFonts w:hint="eastAsia" w:ascii="Times New Roman" w:hAnsi="Times New Roman"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549" w:type="dxa"/>
            <w:gridSpan w:val="3"/>
            <w:noWrap w:val="0"/>
            <w:vAlign w:val="center"/>
          </w:tcPr>
          <w:p>
            <w:pPr>
              <w:pStyle w:val="10"/>
              <w:widowControl w:val="0"/>
              <w:jc w:val="center"/>
              <w:rPr>
                <w:rFonts w:hint="default" w:ascii="Times New Roman" w:hAnsi="Times New Roman" w:eastAsia="仿宋" w:cs="仿宋"/>
                <w:sz w:val="24"/>
                <w:szCs w:val="24"/>
                <w:lang w:val="en-US" w:eastAsia="zh-CN"/>
              </w:rPr>
            </w:pPr>
            <w:r>
              <w:rPr>
                <w:rFonts w:ascii="Times New Roman" w:hAnsi="Times New Roman" w:eastAsia="仿宋" w:cs="仿宋"/>
                <w:sz w:val="24"/>
                <w:szCs w:val="24"/>
                <w:lang w:eastAsia="zh-CN"/>
              </w:rPr>
              <w:t>合计</w:t>
            </w:r>
          </w:p>
        </w:tc>
        <w:tc>
          <w:tcPr>
            <w:tcW w:w="973" w:type="dxa"/>
            <w:noWrap w:val="0"/>
            <w:vAlign w:val="center"/>
          </w:tcPr>
          <w:p>
            <w:pPr>
              <w:pStyle w:val="3"/>
              <w:ind w:left="2940" w:leftChars="0"/>
              <w:jc w:val="center"/>
              <w:rPr>
                <w:rFonts w:hint="eastAsia" w:ascii="Times New Roman" w:hAnsi="Times New Roman" w:eastAsia="仿宋" w:cs="仿宋"/>
                <w:sz w:val="24"/>
                <w:szCs w:val="24"/>
                <w:vertAlign w:val="baseline"/>
              </w:rPr>
            </w:pPr>
          </w:p>
        </w:tc>
      </w:tr>
      <w:bookmarkEnd w:id="0"/>
    </w:tbl>
    <w:p>
      <w:pPr>
        <w:pStyle w:val="2"/>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ins w:id="0" w:author="HUAWEI" w:date="2025-06-04T12:13:40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ins w:id="2" w:author="HUAWEI" w:date="2025-06-04T12:13:40Z">
                              <w:r>
                                <w:rPr/>
                                <w:fldChar w:fldCharType="begin"/>
                              </w:r>
                            </w:ins>
                            <w:ins w:id="3" w:author="HUAWEI" w:date="2025-06-04T12:13:40Z">
                              <w:r>
                                <w:rPr/>
                                <w:instrText xml:space="preserve"> PAGE  \* MERGEFORMAT </w:instrText>
                              </w:r>
                            </w:ins>
                            <w:ins w:id="4" w:author="HUAWEI" w:date="2025-06-04T12:13:40Z">
                              <w:r>
                                <w:rPr/>
                                <w:fldChar w:fldCharType="separate"/>
                              </w:r>
                            </w:ins>
                            <w:ins w:id="5" w:author="HUAWEI" w:date="2025-06-04T12:13:40Z">
                              <w:r>
                                <w:rPr/>
                                <w:t>1</w:t>
                              </w:r>
                            </w:ins>
                            <w:ins w:id="6" w:author="HUAWEI" w:date="2025-06-04T12:13:4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ins w:id="7" w:author="HUAWEI" w:date="2025-06-04T12:13:40Z">
                        <w:r>
                          <w:rPr/>
                          <w:fldChar w:fldCharType="begin"/>
                        </w:r>
                      </w:ins>
                      <w:ins w:id="8" w:author="HUAWEI" w:date="2025-06-04T12:13:40Z">
                        <w:r>
                          <w:rPr/>
                          <w:instrText xml:space="preserve"> PAGE  \* MERGEFORMAT </w:instrText>
                        </w:r>
                      </w:ins>
                      <w:ins w:id="9" w:author="HUAWEI" w:date="2025-06-04T12:13:40Z">
                        <w:r>
                          <w:rPr/>
                          <w:fldChar w:fldCharType="separate"/>
                        </w:r>
                      </w:ins>
                      <w:ins w:id="10" w:author="HUAWEI" w:date="2025-06-04T12:13:40Z">
                        <w:r>
                          <w:rPr/>
                          <w:t>1</w:t>
                        </w:r>
                      </w:ins>
                      <w:ins w:id="11" w:author="HUAWEI" w:date="2025-06-04T12:13:40Z">
                        <w:r>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31DD8"/>
    <w:multiLevelType w:val="singleLevel"/>
    <w:tmpl w:val="56731DD8"/>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032D"/>
    <w:rsid w:val="002D475A"/>
    <w:rsid w:val="00395FEE"/>
    <w:rsid w:val="00690D3B"/>
    <w:rsid w:val="008F56F8"/>
    <w:rsid w:val="00D34B19"/>
    <w:rsid w:val="015D28CD"/>
    <w:rsid w:val="0190659F"/>
    <w:rsid w:val="025D2470"/>
    <w:rsid w:val="02890D36"/>
    <w:rsid w:val="02B7128C"/>
    <w:rsid w:val="02ED0A5A"/>
    <w:rsid w:val="0349539D"/>
    <w:rsid w:val="036E5B30"/>
    <w:rsid w:val="049178F2"/>
    <w:rsid w:val="04AC7736"/>
    <w:rsid w:val="04C32BDF"/>
    <w:rsid w:val="04CB03BC"/>
    <w:rsid w:val="05093353"/>
    <w:rsid w:val="062A122C"/>
    <w:rsid w:val="06A27BF1"/>
    <w:rsid w:val="074A1304"/>
    <w:rsid w:val="07913C76"/>
    <w:rsid w:val="07BD5DBF"/>
    <w:rsid w:val="081C745E"/>
    <w:rsid w:val="08A81240"/>
    <w:rsid w:val="08E11219"/>
    <w:rsid w:val="08F116CC"/>
    <w:rsid w:val="09257910"/>
    <w:rsid w:val="095161D6"/>
    <w:rsid w:val="09750994"/>
    <w:rsid w:val="099111BE"/>
    <w:rsid w:val="09A23581"/>
    <w:rsid w:val="0A8D39DF"/>
    <w:rsid w:val="0A9E2B8A"/>
    <w:rsid w:val="0C5010C1"/>
    <w:rsid w:val="0CEB1914"/>
    <w:rsid w:val="0D215B97"/>
    <w:rsid w:val="0D6E3A97"/>
    <w:rsid w:val="0EE85502"/>
    <w:rsid w:val="0FBC2B82"/>
    <w:rsid w:val="0FCA5AF5"/>
    <w:rsid w:val="10673416"/>
    <w:rsid w:val="1188122F"/>
    <w:rsid w:val="123E0DFD"/>
    <w:rsid w:val="128105EC"/>
    <w:rsid w:val="12833AF0"/>
    <w:rsid w:val="1283653C"/>
    <w:rsid w:val="143F5FC4"/>
    <w:rsid w:val="16B52250"/>
    <w:rsid w:val="16E7FA75"/>
    <w:rsid w:val="177E1C99"/>
    <w:rsid w:val="17BB6CB6"/>
    <w:rsid w:val="1A153EDB"/>
    <w:rsid w:val="1B196C01"/>
    <w:rsid w:val="1B795D21"/>
    <w:rsid w:val="1B7F7C2A"/>
    <w:rsid w:val="1BF33282"/>
    <w:rsid w:val="1C791147"/>
    <w:rsid w:val="1CD13D54"/>
    <w:rsid w:val="1E114F52"/>
    <w:rsid w:val="1F477FE0"/>
    <w:rsid w:val="1F63408D"/>
    <w:rsid w:val="1FFFB146"/>
    <w:rsid w:val="20525F14"/>
    <w:rsid w:val="20B736BA"/>
    <w:rsid w:val="22133977"/>
    <w:rsid w:val="22F15563"/>
    <w:rsid w:val="230C7641"/>
    <w:rsid w:val="23333A4E"/>
    <w:rsid w:val="237A63C1"/>
    <w:rsid w:val="23A54FB3"/>
    <w:rsid w:val="24780862"/>
    <w:rsid w:val="255F0B60"/>
    <w:rsid w:val="25C56306"/>
    <w:rsid w:val="268663C4"/>
    <w:rsid w:val="2758671C"/>
    <w:rsid w:val="2796077F"/>
    <w:rsid w:val="282618C1"/>
    <w:rsid w:val="286B52E0"/>
    <w:rsid w:val="2907515E"/>
    <w:rsid w:val="29B4657B"/>
    <w:rsid w:val="2A0475FF"/>
    <w:rsid w:val="2A903960"/>
    <w:rsid w:val="2AAD0D12"/>
    <w:rsid w:val="2BBB402F"/>
    <w:rsid w:val="2BE54292"/>
    <w:rsid w:val="2C1B476C"/>
    <w:rsid w:val="2C3B721F"/>
    <w:rsid w:val="2C696A69"/>
    <w:rsid w:val="2C8B2374"/>
    <w:rsid w:val="2CEF7FC7"/>
    <w:rsid w:val="2D71149A"/>
    <w:rsid w:val="2D917839"/>
    <w:rsid w:val="2DB92F13"/>
    <w:rsid w:val="2EE54BFF"/>
    <w:rsid w:val="2F1E74CF"/>
    <w:rsid w:val="2F9D43AD"/>
    <w:rsid w:val="2FD23583"/>
    <w:rsid w:val="310B6782"/>
    <w:rsid w:val="316C3324"/>
    <w:rsid w:val="31B35C97"/>
    <w:rsid w:val="3292445C"/>
    <w:rsid w:val="34332832"/>
    <w:rsid w:val="36807E79"/>
    <w:rsid w:val="38CC54BF"/>
    <w:rsid w:val="394250FE"/>
    <w:rsid w:val="394D6D12"/>
    <w:rsid w:val="3ACA1C66"/>
    <w:rsid w:val="3B493650"/>
    <w:rsid w:val="3D091FB1"/>
    <w:rsid w:val="3D2E476F"/>
    <w:rsid w:val="3D53016E"/>
    <w:rsid w:val="3DFB227E"/>
    <w:rsid w:val="3E030866"/>
    <w:rsid w:val="3E135CE6"/>
    <w:rsid w:val="3E407403"/>
    <w:rsid w:val="3E693E20"/>
    <w:rsid w:val="3EDA7CAE"/>
    <w:rsid w:val="3F2E7738"/>
    <w:rsid w:val="3FA06772"/>
    <w:rsid w:val="3FAE21A9"/>
    <w:rsid w:val="3FD014BF"/>
    <w:rsid w:val="408F05F9"/>
    <w:rsid w:val="40903AFC"/>
    <w:rsid w:val="40915CFA"/>
    <w:rsid w:val="40D3586A"/>
    <w:rsid w:val="434A3CF5"/>
    <w:rsid w:val="438602D6"/>
    <w:rsid w:val="438B475E"/>
    <w:rsid w:val="43A7408E"/>
    <w:rsid w:val="43FF4320"/>
    <w:rsid w:val="444E6D81"/>
    <w:rsid w:val="45E37CFC"/>
    <w:rsid w:val="465813F9"/>
    <w:rsid w:val="46C84F30"/>
    <w:rsid w:val="47827BE2"/>
    <w:rsid w:val="47ED7291"/>
    <w:rsid w:val="4889710F"/>
    <w:rsid w:val="493914B1"/>
    <w:rsid w:val="49736D23"/>
    <w:rsid w:val="49BC1E8A"/>
    <w:rsid w:val="49CD3F23"/>
    <w:rsid w:val="4A5600F5"/>
    <w:rsid w:val="4A620BCC"/>
    <w:rsid w:val="4B812670"/>
    <w:rsid w:val="4C4E6541"/>
    <w:rsid w:val="4E20643C"/>
    <w:rsid w:val="4E545991"/>
    <w:rsid w:val="4F3601AD"/>
    <w:rsid w:val="539A61B8"/>
    <w:rsid w:val="53C16078"/>
    <w:rsid w:val="544640D3"/>
    <w:rsid w:val="54F241EB"/>
    <w:rsid w:val="56B05446"/>
    <w:rsid w:val="57975744"/>
    <w:rsid w:val="58080202"/>
    <w:rsid w:val="58D418C8"/>
    <w:rsid w:val="58FA41A0"/>
    <w:rsid w:val="59024C9E"/>
    <w:rsid w:val="596A22D9"/>
    <w:rsid w:val="596C65C3"/>
    <w:rsid w:val="5988617E"/>
    <w:rsid w:val="59F64A21"/>
    <w:rsid w:val="5A06416B"/>
    <w:rsid w:val="5A2537F3"/>
    <w:rsid w:val="5BFC33FA"/>
    <w:rsid w:val="5CE0366C"/>
    <w:rsid w:val="5D194ACB"/>
    <w:rsid w:val="5DB239C4"/>
    <w:rsid w:val="5E024A48"/>
    <w:rsid w:val="5E6B8E2D"/>
    <w:rsid w:val="5F75272C"/>
    <w:rsid w:val="60235D47"/>
    <w:rsid w:val="60654232"/>
    <w:rsid w:val="621506F6"/>
    <w:rsid w:val="623600B0"/>
    <w:rsid w:val="631728A2"/>
    <w:rsid w:val="64F64031"/>
    <w:rsid w:val="651F2C77"/>
    <w:rsid w:val="652E1C0D"/>
    <w:rsid w:val="6587F8A2"/>
    <w:rsid w:val="65EC6D69"/>
    <w:rsid w:val="669E696B"/>
    <w:rsid w:val="67BF2B9F"/>
    <w:rsid w:val="68DA30B8"/>
    <w:rsid w:val="699975CE"/>
    <w:rsid w:val="69A27EDD"/>
    <w:rsid w:val="6A4C63A6"/>
    <w:rsid w:val="6A4E5DF8"/>
    <w:rsid w:val="6AB2174B"/>
    <w:rsid w:val="6BA8152C"/>
    <w:rsid w:val="6BF90031"/>
    <w:rsid w:val="6C386C1D"/>
    <w:rsid w:val="6C7A7686"/>
    <w:rsid w:val="6D226015"/>
    <w:rsid w:val="6DBA5A94"/>
    <w:rsid w:val="6DE36C58"/>
    <w:rsid w:val="6DF004EC"/>
    <w:rsid w:val="6FA717C8"/>
    <w:rsid w:val="709616C4"/>
    <w:rsid w:val="70DF533C"/>
    <w:rsid w:val="71CD4FC5"/>
    <w:rsid w:val="72326EE7"/>
    <w:rsid w:val="72492588"/>
    <w:rsid w:val="73EBCD8A"/>
    <w:rsid w:val="74B10200"/>
    <w:rsid w:val="756103A4"/>
    <w:rsid w:val="76A40308"/>
    <w:rsid w:val="76AC673B"/>
    <w:rsid w:val="77B483EC"/>
    <w:rsid w:val="77F5A268"/>
    <w:rsid w:val="786D0F2B"/>
    <w:rsid w:val="79A16B48"/>
    <w:rsid w:val="7B365FD0"/>
    <w:rsid w:val="7B4909FD"/>
    <w:rsid w:val="7BA10DE3"/>
    <w:rsid w:val="7BF7B888"/>
    <w:rsid w:val="7C3C26C0"/>
    <w:rsid w:val="7D9F2E27"/>
    <w:rsid w:val="7E410432"/>
    <w:rsid w:val="7E9114B5"/>
    <w:rsid w:val="7F17138E"/>
    <w:rsid w:val="7FD562CA"/>
    <w:rsid w:val="7FEFB90F"/>
    <w:rsid w:val="7FFF2E32"/>
    <w:rsid w:val="CA598BD8"/>
    <w:rsid w:val="CFBE40D5"/>
    <w:rsid w:val="EADD49C7"/>
    <w:rsid w:val="F2D7F5BE"/>
    <w:rsid w:val="F7BE6FD1"/>
    <w:rsid w:val="FEDFE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1"/>
    </w:rPr>
  </w:style>
  <w:style w:type="paragraph" w:styleId="3">
    <w:name w:val="index 8"/>
    <w:basedOn w:val="1"/>
    <w:next w:val="1"/>
    <w:qFormat/>
    <w:uiPriority w:val="0"/>
    <w:pPr>
      <w:ind w:left="2940"/>
    </w:pPr>
  </w:style>
  <w:style w:type="paragraph" w:styleId="4">
    <w:name w:val="annotation text"/>
    <w:basedOn w:val="1"/>
    <w:qFormat/>
    <w:uiPriority w:val="0"/>
    <w:pPr>
      <w:jc w:val="left"/>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1090</Words>
  <Characters>1142</Characters>
  <Lines>0</Lines>
  <Paragraphs>0</Paragraphs>
  <TotalTime>0</TotalTime>
  <ScaleCrop>false</ScaleCrop>
  <LinksUpToDate>false</LinksUpToDate>
  <CharactersWithSpaces>1160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2025-04-03T07:50:00Z</dcterms:created>
  <dc:creator>Lenovo</dc:creator>
  <cp:lastModifiedBy>'undefined'</cp:lastModifiedBy>
  <dcterms:modified xsi:type="dcterms:W3CDTF">2025-07-11T07:23:19Z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94BC2BCC7591482E9F041BF2A607D826</vt:lpwstr>
  </property>
  <property fmtid="{D5CDD505-2E9C-101B-9397-08002B2CF9AE}" pid="4" name="KSOTemplateDocerSaveRecord">
    <vt:lpwstr>eyJoZGlkIjoiYzFmMmJhMWE2ZGZlODNlODBiYjA4ODYwZGZkYjIzZjIiLCJ1c2VySWQiOiIzOTU0Mzc3MjYifQ==</vt:lpwstr>
  </property>
</Properties>
</file>