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A4A2B">
      <w:pPr>
        <w:autoSpaceDE w:val="0"/>
        <w:spacing w:line="600" w:lineRule="exact"/>
        <w:jc w:val="both"/>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附件1</w:t>
      </w:r>
    </w:p>
    <w:p w14:paraId="5A8B7D40">
      <w:pPr>
        <w:pStyle w:val="2"/>
        <w:rPr>
          <w:rFonts w:hint="default"/>
          <w:lang w:val="en-US" w:eastAsia="zh-CN"/>
        </w:rPr>
      </w:pPr>
      <w:r>
        <w:rPr>
          <w:rFonts w:hint="eastAsia" w:ascii="Times New Roman" w:hAnsi="Times New Roman" w:eastAsia="方正小标宋_GBK" w:cs="Times New Roman"/>
          <w:color w:val="000000"/>
          <w:sz w:val="44"/>
          <w:szCs w:val="44"/>
          <w:lang w:val="en-US" w:eastAsia="zh-CN"/>
        </w:rPr>
        <w:t>2025年浮船站电池维修更换采购项目</w:t>
      </w:r>
    </w:p>
    <w:p w14:paraId="3C0980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000000"/>
          <w:sz w:val="44"/>
          <w:szCs w:val="44"/>
        </w:rPr>
      </w:pPr>
    </w:p>
    <w:p w14:paraId="11700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一、项目名称</w:t>
      </w:r>
    </w:p>
    <w:p w14:paraId="15FD9E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2025年浮船站电池</w:t>
      </w:r>
      <w:r>
        <w:rPr>
          <w:rFonts w:hint="default" w:ascii="Times New Roman" w:hAnsi="Times New Roman" w:eastAsia="仿宋" w:cs="Times New Roman"/>
          <w:sz w:val="32"/>
          <w:szCs w:val="32"/>
          <w:lang w:eastAsia="zh-CN"/>
        </w:rPr>
        <w:t>维修</w:t>
      </w:r>
      <w:r>
        <w:rPr>
          <w:rFonts w:hint="default" w:ascii="Times New Roman" w:hAnsi="Times New Roman" w:eastAsia="仿宋" w:cs="Times New Roman"/>
          <w:sz w:val="32"/>
          <w:szCs w:val="32"/>
        </w:rPr>
        <w:t>更换采购项目</w:t>
      </w:r>
    </w:p>
    <w:p w14:paraId="0EACE9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二、项目背景</w:t>
      </w:r>
    </w:p>
    <w:p w14:paraId="20BA26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钦州市灵东水库、小江水库、金窝水库、洪潮江水库水质自动监测站</w:t>
      </w:r>
      <w:r>
        <w:rPr>
          <w:rFonts w:hint="eastAsia" w:ascii="Times New Roman" w:hAnsi="Times New Roman" w:eastAsia="仿宋" w:cs="Times New Roman"/>
          <w:sz w:val="32"/>
          <w:szCs w:val="32"/>
          <w:lang w:val="en-US" w:eastAsia="zh-CN"/>
        </w:rPr>
        <w:t>4个站点</w:t>
      </w:r>
      <w:r>
        <w:rPr>
          <w:rFonts w:hint="default" w:ascii="Times New Roman" w:hAnsi="Times New Roman" w:eastAsia="仿宋" w:cs="Times New Roman"/>
          <w:sz w:val="32"/>
          <w:szCs w:val="32"/>
          <w:lang w:val="en-US" w:eastAsia="zh-CN"/>
        </w:rPr>
        <w:t>为浮船式水质自动监测站，监测项目有常规五参数：水温、pH、溶解氧、电导率、浊度，氨氮、总磷、总氮、高锰酸盐指数等，其供电方式为太阳能发电，经蓄电池供电。因原铅酸蓄电池存储电量下降严重，为确保各自动监测仪器正常运行，现开展</w:t>
      </w:r>
      <w:r>
        <w:rPr>
          <w:rFonts w:hint="default" w:ascii="Times New Roman" w:hAnsi="Times New Roman" w:eastAsia="仿宋" w:cs="Times New Roman"/>
          <w:sz w:val="32"/>
          <w:szCs w:val="32"/>
        </w:rPr>
        <w:t>2025年浮船站电池</w:t>
      </w:r>
      <w:r>
        <w:rPr>
          <w:rFonts w:hint="default" w:ascii="Times New Roman" w:hAnsi="Times New Roman" w:eastAsia="仿宋" w:cs="Times New Roman"/>
          <w:sz w:val="32"/>
          <w:szCs w:val="32"/>
          <w:lang w:eastAsia="zh-CN"/>
        </w:rPr>
        <w:t>维修</w:t>
      </w:r>
      <w:r>
        <w:rPr>
          <w:rFonts w:hint="default" w:ascii="Times New Roman" w:hAnsi="Times New Roman" w:eastAsia="仿宋" w:cs="Times New Roman"/>
          <w:sz w:val="32"/>
          <w:szCs w:val="32"/>
        </w:rPr>
        <w:t>更换采购项目</w:t>
      </w:r>
      <w:r>
        <w:rPr>
          <w:rFonts w:hint="default" w:ascii="Times New Roman" w:hAnsi="Times New Roman" w:eastAsia="仿宋" w:cs="Times New Roman"/>
          <w:sz w:val="32"/>
          <w:szCs w:val="32"/>
          <w:lang w:val="en-US" w:eastAsia="zh-CN"/>
        </w:rPr>
        <w:t>。</w:t>
      </w:r>
    </w:p>
    <w:p w14:paraId="3AB16E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原电池规格信息：品名为阀控式密封铅酸电池，品牌为矿鑫，规格为KG 2-800, 型号为2V/800AH/10HR、长41cm、宽17.5cm、高34cm。</w:t>
      </w:r>
    </w:p>
    <w:p w14:paraId="5A8E5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三、项目概算（万元）</w:t>
      </w:r>
    </w:p>
    <w:p w14:paraId="446C1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2025年浮船站电池</w:t>
      </w:r>
      <w:r>
        <w:rPr>
          <w:rFonts w:hint="default" w:ascii="Times New Roman" w:hAnsi="Times New Roman" w:eastAsia="仿宋" w:cs="Times New Roman"/>
          <w:sz w:val="32"/>
          <w:szCs w:val="32"/>
          <w:lang w:eastAsia="zh-CN"/>
        </w:rPr>
        <w:t>维修</w:t>
      </w:r>
      <w:r>
        <w:rPr>
          <w:rFonts w:hint="default" w:ascii="Times New Roman" w:hAnsi="Times New Roman" w:eastAsia="仿宋" w:cs="Times New Roman"/>
          <w:sz w:val="32"/>
          <w:szCs w:val="32"/>
        </w:rPr>
        <w:t>更换采购</w:t>
      </w:r>
      <w:r>
        <w:rPr>
          <w:rFonts w:hint="default" w:ascii="Times New Roman" w:hAnsi="Times New Roman" w:eastAsia="仿宋" w:cs="Times New Roman"/>
          <w:sz w:val="32"/>
          <w:szCs w:val="32"/>
          <w:lang w:val="en-US" w:eastAsia="zh-CN"/>
        </w:rPr>
        <w:t>项目预算</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8.0</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val="en-US" w:eastAsia="zh-CN"/>
        </w:rPr>
        <w:t>费用包含电池采购、电池运输（包括由岸上运输到船上费用）、</w:t>
      </w:r>
      <w:r>
        <w:rPr>
          <w:rFonts w:hint="eastAsia" w:ascii="Times New Roman" w:hAnsi="Times New Roman" w:eastAsia="仿宋" w:cs="Times New Roman"/>
          <w:sz w:val="32"/>
          <w:szCs w:val="32"/>
          <w:lang w:val="en-US" w:eastAsia="zh-CN"/>
        </w:rPr>
        <w:t>新</w:t>
      </w:r>
      <w:r>
        <w:rPr>
          <w:rFonts w:hint="default" w:ascii="Times New Roman" w:hAnsi="Times New Roman" w:eastAsia="仿宋" w:cs="Times New Roman"/>
          <w:sz w:val="32"/>
          <w:szCs w:val="32"/>
          <w:lang w:val="en-US" w:eastAsia="zh-CN"/>
        </w:rPr>
        <w:t>电池安装</w:t>
      </w:r>
      <w:r>
        <w:rPr>
          <w:rFonts w:hint="eastAsia" w:ascii="Times New Roman" w:hAnsi="Times New Roman" w:eastAsia="仿宋" w:cs="Times New Roman"/>
          <w:sz w:val="32"/>
          <w:szCs w:val="32"/>
          <w:lang w:val="en-US" w:eastAsia="zh-CN"/>
        </w:rPr>
        <w:t>、旧电池处置</w:t>
      </w:r>
      <w:r>
        <w:rPr>
          <w:rFonts w:hint="default" w:ascii="Times New Roman" w:hAnsi="Times New Roman" w:eastAsia="仿宋" w:cs="Times New Roman"/>
          <w:sz w:val="32"/>
          <w:szCs w:val="32"/>
          <w:lang w:val="en-US" w:eastAsia="zh-CN"/>
        </w:rPr>
        <w:t>等项目所产生的所有费用，采购方不再额外支付其他费用。</w:t>
      </w:r>
    </w:p>
    <w:p w14:paraId="7F3AA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四、项目需求</w:t>
      </w:r>
    </w:p>
    <w:p w14:paraId="1AE952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仿宋" w:cs="Times New Roman"/>
          <w:sz w:val="32"/>
          <w:szCs w:val="32"/>
          <w:lang w:val="en-US" w:eastAsia="zh-CN"/>
        </w:rPr>
        <w:t>采购48块（每</w:t>
      </w:r>
      <w:ins w:id="0" w:author="Linghui" w:date="2025-08-01T08:32:23Z">
        <w:r>
          <w:rPr>
            <w:rFonts w:hint="eastAsia" w:ascii="Times New Roman" w:hAnsi="Times New Roman" w:eastAsia="仿宋" w:cs="Times New Roman"/>
            <w:sz w:val="32"/>
            <w:szCs w:val="32"/>
            <w:lang w:val="en-US" w:eastAsia="zh-CN"/>
          </w:rPr>
          <w:t>个</w:t>
        </w:r>
      </w:ins>
      <w:r>
        <w:rPr>
          <w:rFonts w:hint="default" w:ascii="Times New Roman" w:hAnsi="Times New Roman" w:eastAsia="仿宋" w:cs="Times New Roman"/>
          <w:sz w:val="32"/>
          <w:szCs w:val="32"/>
          <w:lang w:val="en-US" w:eastAsia="zh-CN"/>
        </w:rPr>
        <w:t>站</w:t>
      </w:r>
      <w:ins w:id="1" w:author="Linghui" w:date="2025-08-01T08:32:30Z">
        <w:r>
          <w:rPr>
            <w:rFonts w:hint="eastAsia" w:ascii="Times New Roman" w:hAnsi="Times New Roman" w:eastAsia="仿宋" w:cs="Times New Roman"/>
            <w:sz w:val="32"/>
            <w:szCs w:val="32"/>
            <w:lang w:val="en-US" w:eastAsia="zh-CN"/>
          </w:rPr>
          <w:t>点</w:t>
        </w:r>
      </w:ins>
      <w:r>
        <w:rPr>
          <w:rFonts w:hint="default" w:ascii="Times New Roman" w:hAnsi="Times New Roman" w:eastAsia="仿宋" w:cs="Times New Roman"/>
          <w:sz w:val="32"/>
          <w:szCs w:val="32"/>
          <w:lang w:val="en-US" w:eastAsia="zh-CN"/>
        </w:rPr>
        <w:t>12块）阀控式密封铅酸电池，规格型号：2V/800AH/10HR，长不大于47cm、宽不大于25cm、高不大于44cm，或同等档次以上材质型号的太阳能储能电池（电池组总电压为24V，总电量不低于9600AH），详见下表：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2864"/>
        <w:gridCol w:w="2865"/>
      </w:tblGrid>
      <w:tr w14:paraId="5C4A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0" w:type="dxa"/>
            <w:vAlign w:val="center"/>
          </w:tcPr>
          <w:p w14:paraId="613080E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 w:val="28"/>
                <w:szCs w:val="28"/>
                <w:vertAlign w:val="baseline"/>
                <w:lang w:val="en-US" w:eastAsia="zh-CN"/>
              </w:rPr>
            </w:pPr>
            <w:r>
              <w:rPr>
                <w:rFonts w:hint="default" w:ascii="Times New Roman" w:hAnsi="Times New Roman" w:eastAsia="宋体" w:cs="Times New Roman"/>
                <w:color w:val="auto"/>
                <w:sz w:val="28"/>
                <w:szCs w:val="28"/>
                <w:lang w:val="en-US" w:eastAsia="zh-CN"/>
              </w:rPr>
              <w:t>用法</w:t>
            </w:r>
          </w:p>
        </w:tc>
        <w:tc>
          <w:tcPr>
            <w:tcW w:w="3020" w:type="dxa"/>
            <w:vAlign w:val="center"/>
          </w:tcPr>
          <w:p w14:paraId="6332579B">
            <w:pPr>
              <w:keepNext w:val="0"/>
              <w:keepLines w:val="0"/>
              <w:pageBreakBefore w:val="0"/>
              <w:widowControl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浮充使用</w:t>
            </w:r>
          </w:p>
        </w:tc>
        <w:tc>
          <w:tcPr>
            <w:tcW w:w="3021" w:type="dxa"/>
            <w:vAlign w:val="center"/>
          </w:tcPr>
          <w:p w14:paraId="06503F84">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 w:val="28"/>
                <w:szCs w:val="28"/>
                <w:vertAlign w:val="baseline"/>
                <w:lang w:val="en-US" w:eastAsia="zh-CN"/>
              </w:rPr>
            </w:pPr>
            <w:r>
              <w:rPr>
                <w:rFonts w:hint="default" w:ascii="Times New Roman" w:hAnsi="Times New Roman" w:eastAsia="宋体" w:cs="Times New Roman"/>
                <w:color w:val="auto"/>
                <w:sz w:val="28"/>
                <w:szCs w:val="28"/>
                <w:lang w:val="en-US" w:eastAsia="zh-CN"/>
              </w:rPr>
              <w:t>循环使用</w:t>
            </w:r>
          </w:p>
        </w:tc>
      </w:tr>
      <w:tr w14:paraId="79ED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0" w:type="dxa"/>
            <w:vAlign w:val="center"/>
          </w:tcPr>
          <w:p w14:paraId="6C1A7F4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 w:val="28"/>
                <w:szCs w:val="28"/>
                <w:vertAlign w:val="baseline"/>
                <w:lang w:val="en-US" w:eastAsia="zh-CN"/>
              </w:rPr>
            </w:pPr>
            <w:r>
              <w:rPr>
                <w:rFonts w:hint="default" w:ascii="Times New Roman" w:hAnsi="Times New Roman" w:eastAsia="宋体" w:cs="Times New Roman"/>
                <w:color w:val="auto"/>
                <w:sz w:val="28"/>
                <w:szCs w:val="28"/>
                <w:lang w:val="en-US" w:eastAsia="zh-CN"/>
              </w:rPr>
              <w:t>充电电压 V</w:t>
            </w:r>
          </w:p>
        </w:tc>
        <w:tc>
          <w:tcPr>
            <w:tcW w:w="3020" w:type="dxa"/>
            <w:vAlign w:val="center"/>
          </w:tcPr>
          <w:p w14:paraId="0B88AA38">
            <w:pPr>
              <w:keepNext w:val="0"/>
              <w:keepLines w:val="0"/>
              <w:pageBreakBefore w:val="0"/>
              <w:widowControl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2.25-2.30</w:t>
            </w:r>
          </w:p>
        </w:tc>
        <w:tc>
          <w:tcPr>
            <w:tcW w:w="3021" w:type="dxa"/>
            <w:vAlign w:val="center"/>
          </w:tcPr>
          <w:p w14:paraId="7EB4AEC1">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 w:val="28"/>
                <w:szCs w:val="28"/>
                <w:vertAlign w:val="baseline"/>
                <w:lang w:val="en-US" w:eastAsia="zh-CN"/>
              </w:rPr>
            </w:pPr>
            <w:r>
              <w:rPr>
                <w:rFonts w:hint="default" w:ascii="Times New Roman" w:hAnsi="Times New Roman" w:eastAsia="宋体" w:cs="Times New Roman"/>
                <w:color w:val="auto"/>
                <w:sz w:val="28"/>
                <w:szCs w:val="28"/>
                <w:vertAlign w:val="baseline"/>
                <w:lang w:val="en-US" w:eastAsia="zh-CN"/>
              </w:rPr>
              <w:t>2.35-2.40</w:t>
            </w:r>
          </w:p>
        </w:tc>
      </w:tr>
      <w:tr w14:paraId="4153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0" w:type="dxa"/>
            <w:vAlign w:val="center"/>
          </w:tcPr>
          <w:p w14:paraId="1C79C83D">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 w:val="28"/>
                <w:szCs w:val="28"/>
                <w:vertAlign w:val="baseline"/>
                <w:lang w:val="en-US" w:eastAsia="zh-CN"/>
              </w:rPr>
            </w:pPr>
            <w:r>
              <w:rPr>
                <w:rFonts w:hint="default" w:ascii="Times New Roman" w:hAnsi="Times New Roman" w:eastAsia="宋体" w:cs="Times New Roman"/>
                <w:color w:val="auto"/>
                <w:sz w:val="28"/>
                <w:szCs w:val="28"/>
                <w:vertAlign w:val="baseline"/>
                <w:lang w:val="en-US" w:eastAsia="zh-CN"/>
              </w:rPr>
              <w:t>最大充电电流 A</w:t>
            </w:r>
          </w:p>
        </w:tc>
        <w:tc>
          <w:tcPr>
            <w:tcW w:w="6041" w:type="dxa"/>
            <w:gridSpan w:val="2"/>
            <w:vAlign w:val="center"/>
          </w:tcPr>
          <w:p w14:paraId="089338FC">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sz w:val="28"/>
                <w:szCs w:val="28"/>
                <w:vertAlign w:val="baseline"/>
                <w:lang w:val="en-US" w:eastAsia="zh-CN"/>
              </w:rPr>
            </w:pPr>
            <w:r>
              <w:rPr>
                <w:rFonts w:hint="default" w:ascii="Times New Roman" w:hAnsi="Times New Roman" w:eastAsia="宋体" w:cs="Times New Roman"/>
                <w:color w:val="auto"/>
                <w:sz w:val="28"/>
                <w:szCs w:val="28"/>
                <w:vertAlign w:val="baseline"/>
                <w:lang w:val="en-US" w:eastAsia="zh-CN"/>
              </w:rPr>
              <w:t>200.0A</w:t>
            </w:r>
          </w:p>
        </w:tc>
      </w:tr>
    </w:tbl>
    <w:p w14:paraId="0E773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五、项目</w:t>
      </w:r>
      <w:r>
        <w:rPr>
          <w:rFonts w:hint="default" w:ascii="Times New Roman" w:hAnsi="Times New Roman" w:eastAsia="黑体" w:cs="Times New Roman"/>
          <w:sz w:val="32"/>
          <w:szCs w:val="32"/>
          <w:lang w:val="en-US" w:eastAsia="zh-CN"/>
        </w:rPr>
        <w:t>特别需求</w:t>
      </w:r>
    </w:p>
    <w:p w14:paraId="2405BF1A">
      <w:pPr>
        <w:keepNext w:val="0"/>
        <w:keepLines w:val="0"/>
        <w:pageBreakBefore w:val="0"/>
        <w:shd w:val="clear" w:color="auto" w:fill="FFFFFF"/>
        <w:kinsoku/>
        <w:wordWrap/>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所采购48块为品牌合格电池，每6块为1组，两组连接，形成24V直流供电；电池组能匹配当前所用浮船式自动监测站供电模块，包安装、包运输、包调试，确保供电系统能正常运行各监测仪器；站点为各水库中央，需要租用船舶装运电池，并回收走旧电池</w:t>
      </w:r>
      <w:r>
        <w:rPr>
          <w:rFonts w:hint="eastAsia" w:ascii="Times New Roman" w:hAnsi="Times New Roman" w:eastAsia="仿宋" w:cs="Times New Roman"/>
          <w:sz w:val="32"/>
          <w:szCs w:val="32"/>
          <w:lang w:val="en-US" w:eastAsia="zh-CN"/>
        </w:rPr>
        <w:t>。</w:t>
      </w:r>
    </w:p>
    <w:p w14:paraId="742D441F">
      <w:pPr>
        <w:keepNext w:val="0"/>
        <w:keepLines w:val="0"/>
        <w:pageBreakBefore w:val="0"/>
        <w:shd w:val="clear" w:color="auto" w:fill="FFFFFF"/>
        <w:kinsoku/>
        <w:wordWrap/>
        <w:topLinePunct w:val="0"/>
        <w:autoSpaceDE/>
        <w:autoSpaceDN/>
        <w:bidi w:val="0"/>
        <w:adjustRightInd/>
        <w:snapToGrid/>
        <w:spacing w:line="600" w:lineRule="exact"/>
        <w:ind w:firstLine="640" w:firstLineChars="200"/>
        <w:jc w:val="both"/>
        <w:textAlignment w:val="auto"/>
        <w:outlineLvl w:val="9"/>
        <w:rPr>
          <w:rFonts w:hint="eastAsia"/>
          <w:lang w:val="en-US" w:eastAsia="zh-CN"/>
        </w:rPr>
      </w:pPr>
      <w:r>
        <w:rPr>
          <w:rFonts w:hint="eastAsia" w:ascii="Times New Roman" w:hAnsi="Times New Roman" w:eastAsia="仿宋" w:cs="Times New Roman"/>
          <w:sz w:val="32"/>
          <w:szCs w:val="32"/>
          <w:lang w:val="en-US" w:eastAsia="zh-CN"/>
        </w:rPr>
        <w:t>供应商承诺将旧电池移交至具备国家认可资质的废旧电池处理企业进行规范处置，确保符合环保及安全要求。自旧电池交付供应商之日起，其所有权及处置风险即转移至供应商。因旧电池的保管、运输、处置等环节引发的任何问题（包括但不限于环境污染、安全事故、法律责任等），均由供应商及处置方承担全部责任，自治区钦州生态环境监测中心概不负责。自治区钦州生态环境监测中心不对旧电池的后续处置问题承担任何直接或间接责任，</w:t>
      </w:r>
      <w:bookmarkStart w:id="0" w:name="_GoBack"/>
      <w:bookmarkEnd w:id="0"/>
      <w:r>
        <w:rPr>
          <w:rFonts w:hint="eastAsia" w:ascii="Times New Roman" w:hAnsi="Times New Roman" w:eastAsia="仿宋" w:cs="Times New Roman"/>
          <w:sz w:val="32"/>
          <w:szCs w:val="32"/>
          <w:lang w:val="en-US" w:eastAsia="zh-CN"/>
        </w:rPr>
        <w:t>供应商不得以任何理由向自治区钦州生态环境监测中心追责或索赔。</w:t>
      </w:r>
    </w:p>
    <w:p w14:paraId="0B7B9D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六、商务要求</w:t>
      </w:r>
    </w:p>
    <w:p w14:paraId="18E87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服务供应商要求</w:t>
      </w:r>
    </w:p>
    <w:p w14:paraId="44E81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1.供应商应当具备相应的执业范围和相关工作经验，具备足够的技术人员、设备提供服务；</w:t>
      </w:r>
    </w:p>
    <w:p w14:paraId="56A27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2.对在“信用中国”网站(www.creditchina.gov.cn)列入失信被执行人、企业经营异常名录和重大税收违法案件当事人名单的供应商，不得参与本次采购活动。</w:t>
      </w:r>
    </w:p>
    <w:p w14:paraId="631282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color w:val="auto"/>
          <w:sz w:val="32"/>
          <w:szCs w:val="32"/>
          <w:lang w:val="en-US" w:eastAsia="zh-CN"/>
        </w:rPr>
        <w:t>二）付款条件</w:t>
      </w:r>
    </w:p>
    <w:p w14:paraId="0C60A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供应商按规定在</w:t>
      </w:r>
      <w:r>
        <w:rPr>
          <w:rFonts w:hint="eastAsia" w:ascii="Times New Roman" w:hAnsi="Times New Roman" w:eastAsia="仿宋" w:cs="Times New Roman"/>
          <w:color w:val="auto"/>
          <w:sz w:val="32"/>
          <w:szCs w:val="32"/>
          <w:lang w:val="en-US" w:eastAsia="zh-CN"/>
        </w:rPr>
        <w:t>签订合同工后10个工作日内</w:t>
      </w:r>
      <w:r>
        <w:rPr>
          <w:rFonts w:hint="default" w:ascii="Times New Roman" w:hAnsi="Times New Roman" w:eastAsia="仿宋" w:cs="Times New Roman"/>
          <w:color w:val="auto"/>
          <w:sz w:val="32"/>
          <w:szCs w:val="32"/>
          <w:lang w:val="en-US" w:eastAsia="zh-CN"/>
        </w:rPr>
        <w:t>完成项目安装，经采购人验收合格后，在收到供应商开具合格的增值税普通发票和请款函之日起15个工作日内向供应商支付全部货款。</w:t>
      </w:r>
    </w:p>
    <w:p w14:paraId="7C0A1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（三）服务供应方提交材料要求</w:t>
      </w:r>
    </w:p>
    <w:p w14:paraId="177517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1.必须提供营业执照、执业许可证明材料（扫描件）、授权委托书等。</w:t>
      </w:r>
    </w:p>
    <w:p w14:paraId="665B8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2.加盖公章的报价文件（含扫描件）。</w:t>
      </w:r>
    </w:p>
    <w:p w14:paraId="47C44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3.加盖公章的信用声明函。</w:t>
      </w:r>
    </w:p>
    <w:p w14:paraId="1DB78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4.售后服务方案等。</w:t>
      </w:r>
    </w:p>
    <w:p w14:paraId="0C156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售后</w:t>
      </w:r>
      <w:r>
        <w:rPr>
          <w:rFonts w:hint="default" w:ascii="Times New Roman" w:hAnsi="Times New Roman" w:eastAsia="黑体" w:cs="Times New Roman"/>
          <w:color w:val="auto"/>
          <w:sz w:val="32"/>
          <w:szCs w:val="32"/>
        </w:rPr>
        <w:t>要求</w:t>
      </w:r>
    </w:p>
    <w:p w14:paraId="4775CD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成交供应商提供的电池必须为该品牌</w:t>
      </w:r>
      <w:r>
        <w:rPr>
          <w:rFonts w:hint="default" w:ascii="Times New Roman" w:hAnsi="Times New Roman" w:eastAsia="仿宋" w:cs="Times New Roman"/>
          <w:color w:val="auto"/>
          <w:sz w:val="32"/>
          <w:szCs w:val="32"/>
          <w:lang w:val="en-US" w:eastAsia="zh-CN"/>
        </w:rPr>
        <w:t>2025年</w:t>
      </w:r>
      <w:r>
        <w:rPr>
          <w:rFonts w:hint="default" w:ascii="Times New Roman" w:hAnsi="Times New Roman" w:eastAsia="仿宋" w:cs="Times New Roman"/>
          <w:color w:val="auto"/>
          <w:sz w:val="32"/>
          <w:szCs w:val="32"/>
        </w:rPr>
        <w:t>生产批次，保证原装、全新正品。产品包装、保存方式需符合</w:t>
      </w:r>
      <w:r>
        <w:rPr>
          <w:rFonts w:hint="default" w:ascii="Times New Roman" w:hAnsi="Times New Roman" w:eastAsia="仿宋" w:cs="Times New Roman"/>
          <w:sz w:val="32"/>
          <w:szCs w:val="32"/>
        </w:rPr>
        <w:t>合格证书要求。产品合格证书上的标准号、出厂批号必须与外包装标识一致且可溯源，确保符合国家及行业标准规范，并满足采购单位提出的具体质量标准。运输方式应确保产品安全抵达合同交货地点。</w:t>
      </w:r>
    </w:p>
    <w:p w14:paraId="4C01256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2.</w:t>
      </w:r>
      <w:r>
        <w:rPr>
          <w:rFonts w:hint="default" w:ascii="Times New Roman" w:hAnsi="Times New Roman" w:eastAsia="仿宋" w:cs="Times New Roman"/>
          <w:color w:val="auto"/>
          <w:sz w:val="32"/>
          <w:szCs w:val="32"/>
        </w:rPr>
        <w:t>自</w:t>
      </w:r>
      <w:r>
        <w:rPr>
          <w:rFonts w:hint="default" w:ascii="Times New Roman" w:hAnsi="Times New Roman" w:eastAsia="仿宋" w:cs="Times New Roman"/>
          <w:color w:val="auto"/>
          <w:sz w:val="32"/>
          <w:szCs w:val="32"/>
          <w:lang w:val="en-US" w:eastAsia="zh-CN"/>
        </w:rPr>
        <w:t>货物验收</w:t>
      </w:r>
      <w:r>
        <w:rPr>
          <w:rFonts w:hint="default" w:ascii="Times New Roman" w:hAnsi="Times New Roman" w:eastAsia="仿宋" w:cs="Times New Roman"/>
          <w:color w:val="auto"/>
          <w:sz w:val="32"/>
          <w:szCs w:val="32"/>
        </w:rPr>
        <w:t>之日起一年内</w:t>
      </w:r>
      <w:r>
        <w:rPr>
          <w:rFonts w:hint="default" w:ascii="Times New Roman" w:hAnsi="Times New Roman" w:eastAsia="仿宋" w:cs="Times New Roman"/>
          <w:sz w:val="32"/>
          <w:szCs w:val="32"/>
        </w:rPr>
        <w:t>，若采购单位在收货验收时未能发现，但在后续使用过程中发现因电池本身质量问题导致水站无法正常运行，成交供应商须在接到通知后10个工作日内无条件换货。所更换电池的价值与性能必须等于或优于被更换电池。由此产生的所有费用（含运输等）由成交供应商承担。</w:t>
      </w:r>
    </w:p>
    <w:p w14:paraId="48AC571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交货时须随附清晰、完整的电池发货清单。</w:t>
      </w:r>
    </w:p>
    <w:p w14:paraId="0340216D">
      <w:pPr>
        <w:keepNext w:val="0"/>
        <w:keepLines w:val="0"/>
        <w:pageBreakBefore w:val="0"/>
        <w:shd w:val="clear" w:color="auto" w:fill="FFFFFF"/>
        <w:kinsoku/>
        <w:wordWrap/>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供应商应自行负责货物在运输</w:t>
      </w:r>
      <w:r>
        <w:rPr>
          <w:rFonts w:hint="default" w:ascii="Times New Roman" w:hAnsi="Times New Roman" w:eastAsia="仿宋" w:cs="Times New Roman"/>
          <w:sz w:val="32"/>
          <w:szCs w:val="32"/>
          <w:lang w:val="en-US" w:eastAsia="zh-CN"/>
        </w:rPr>
        <w:t>安装等交付</w:t>
      </w:r>
      <w:r>
        <w:rPr>
          <w:rFonts w:hint="default" w:ascii="Times New Roman" w:hAnsi="Times New Roman" w:eastAsia="仿宋" w:cs="Times New Roman"/>
          <w:sz w:val="32"/>
          <w:szCs w:val="32"/>
        </w:rPr>
        <w:t>过程中的保险事宜，确保</w:t>
      </w:r>
      <w:r>
        <w:rPr>
          <w:rFonts w:hint="default" w:ascii="Times New Roman" w:hAnsi="Times New Roman" w:eastAsia="仿宋" w:cs="Times New Roman"/>
          <w:sz w:val="32"/>
          <w:szCs w:val="32"/>
          <w:lang w:val="en-US" w:eastAsia="zh-CN"/>
        </w:rPr>
        <w:t>人员和</w:t>
      </w:r>
      <w:r>
        <w:rPr>
          <w:rFonts w:hint="default" w:ascii="Times New Roman" w:hAnsi="Times New Roman" w:eastAsia="仿宋" w:cs="Times New Roman"/>
          <w:sz w:val="32"/>
          <w:szCs w:val="32"/>
        </w:rPr>
        <w:t>货物安全。</w:t>
      </w:r>
    </w:p>
    <w:p w14:paraId="4D967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ghui">
    <w15:presenceInfo w15:providerId="WPS Office" w15:userId="4419639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C6345"/>
    <w:rsid w:val="046E56D3"/>
    <w:rsid w:val="054F6C10"/>
    <w:rsid w:val="065B5360"/>
    <w:rsid w:val="069B5E85"/>
    <w:rsid w:val="07CB0D48"/>
    <w:rsid w:val="0935611C"/>
    <w:rsid w:val="0A171C4C"/>
    <w:rsid w:val="0CD70950"/>
    <w:rsid w:val="0E681731"/>
    <w:rsid w:val="0EAF3BDB"/>
    <w:rsid w:val="0F2A451E"/>
    <w:rsid w:val="0F902AAA"/>
    <w:rsid w:val="0FEE2D49"/>
    <w:rsid w:val="101D790A"/>
    <w:rsid w:val="10712ABF"/>
    <w:rsid w:val="12380A2C"/>
    <w:rsid w:val="13995DA9"/>
    <w:rsid w:val="15941404"/>
    <w:rsid w:val="15B80793"/>
    <w:rsid w:val="16D511C4"/>
    <w:rsid w:val="18FC27B3"/>
    <w:rsid w:val="193B508E"/>
    <w:rsid w:val="19D76D7C"/>
    <w:rsid w:val="19DD25E4"/>
    <w:rsid w:val="1D4951A0"/>
    <w:rsid w:val="1F1A4B66"/>
    <w:rsid w:val="1FB65DB1"/>
    <w:rsid w:val="22AF0896"/>
    <w:rsid w:val="238E494F"/>
    <w:rsid w:val="2492221D"/>
    <w:rsid w:val="26924756"/>
    <w:rsid w:val="28861624"/>
    <w:rsid w:val="2A0B1F50"/>
    <w:rsid w:val="305B3E0B"/>
    <w:rsid w:val="31CC4FC0"/>
    <w:rsid w:val="327630F0"/>
    <w:rsid w:val="32BB6DE3"/>
    <w:rsid w:val="341B5D8B"/>
    <w:rsid w:val="34433534"/>
    <w:rsid w:val="36FC6345"/>
    <w:rsid w:val="37277507"/>
    <w:rsid w:val="375717D0"/>
    <w:rsid w:val="37B3359A"/>
    <w:rsid w:val="3B021A53"/>
    <w:rsid w:val="3B777157"/>
    <w:rsid w:val="3E941738"/>
    <w:rsid w:val="3EF12FF9"/>
    <w:rsid w:val="3F022495"/>
    <w:rsid w:val="3FBD419A"/>
    <w:rsid w:val="40EB4D37"/>
    <w:rsid w:val="425A6618"/>
    <w:rsid w:val="443864E5"/>
    <w:rsid w:val="44EE74C7"/>
    <w:rsid w:val="465E7D59"/>
    <w:rsid w:val="47AD2D46"/>
    <w:rsid w:val="48684638"/>
    <w:rsid w:val="49A95790"/>
    <w:rsid w:val="4BAE7C0F"/>
    <w:rsid w:val="4EBB3F9B"/>
    <w:rsid w:val="4EFD0A57"/>
    <w:rsid w:val="505E7C0C"/>
    <w:rsid w:val="531E2D4A"/>
    <w:rsid w:val="53B536AF"/>
    <w:rsid w:val="55723CDC"/>
    <w:rsid w:val="57792C45"/>
    <w:rsid w:val="583B2E00"/>
    <w:rsid w:val="59E20868"/>
    <w:rsid w:val="5A9D4E9D"/>
    <w:rsid w:val="5B2D7FCE"/>
    <w:rsid w:val="5BEC10CD"/>
    <w:rsid w:val="5C34538D"/>
    <w:rsid w:val="5C891B7C"/>
    <w:rsid w:val="603816F1"/>
    <w:rsid w:val="60F42E7D"/>
    <w:rsid w:val="611A6CEF"/>
    <w:rsid w:val="61672B52"/>
    <w:rsid w:val="616C7377"/>
    <w:rsid w:val="62CA07F9"/>
    <w:rsid w:val="632750BB"/>
    <w:rsid w:val="638E4AC4"/>
    <w:rsid w:val="6562079B"/>
    <w:rsid w:val="65AD192E"/>
    <w:rsid w:val="665C5C0C"/>
    <w:rsid w:val="676C00D0"/>
    <w:rsid w:val="6A4B221F"/>
    <w:rsid w:val="6AB03181"/>
    <w:rsid w:val="6C0B435C"/>
    <w:rsid w:val="6C59271C"/>
    <w:rsid w:val="6CDC3602"/>
    <w:rsid w:val="6E270F3A"/>
    <w:rsid w:val="70C1323B"/>
    <w:rsid w:val="71952CB5"/>
    <w:rsid w:val="71E05992"/>
    <w:rsid w:val="73547A52"/>
    <w:rsid w:val="73F04952"/>
    <w:rsid w:val="7487654A"/>
    <w:rsid w:val="75AA3813"/>
    <w:rsid w:val="76095BEA"/>
    <w:rsid w:val="7ADE2C3C"/>
    <w:rsid w:val="7CCF6CE0"/>
    <w:rsid w:val="7EB6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仿宋"/>
      <w:bCs/>
      <w:kern w:val="44"/>
      <w:sz w:val="32"/>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spacing w:after="120"/>
    </w:pPr>
  </w:style>
  <w:style w:type="paragraph" w:styleId="5">
    <w:name w:val="annotation text"/>
    <w:basedOn w:val="1"/>
    <w:qFormat/>
    <w:uiPriority w:val="0"/>
    <w:pPr>
      <w:jc w:val="left"/>
    </w:pPr>
  </w:style>
  <w:style w:type="paragraph" w:styleId="6">
    <w:name w:val="footer"/>
    <w:basedOn w:val="1"/>
    <w:unhideWhenUsed/>
    <w:qFormat/>
    <w:uiPriority w:val="0"/>
    <w:pPr>
      <w:tabs>
        <w:tab w:val="center" w:pos="4153"/>
        <w:tab w:val="right" w:pos="8306"/>
      </w:tabs>
      <w:snapToGrid w:val="0"/>
      <w:jc w:val="left"/>
    </w:pPr>
    <w:rPr>
      <w:sz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1418</Words>
  <Characters>1555</Characters>
  <Lines>0</Lines>
  <Paragraphs>0</Paragraphs>
  <TotalTime>2</TotalTime>
  <ScaleCrop>false</ScaleCrop>
  <LinksUpToDate>false</LinksUpToDate>
  <CharactersWithSpaces>1571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2025-05-29T07:36:00Z</dcterms:created>
  <dc:creator>时间灰烬</dc:creator>
  <cp:lastModifiedBy>Linghui</cp:lastModifiedBy>
  <cp:lastPrinted>2025-08-20T07:57:15Z</cp:lastPrinted>
  <dcterms:modified xsi:type="dcterms:W3CDTF">2025-08-20T07:57:18Z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31CA955C8991455BB6B4EA187A94262A_13</vt:lpwstr>
  </property>
  <property fmtid="{D5CDD505-2E9C-101B-9397-08002B2CF9AE}" pid="4" name="KSOTemplateDocerSaveRecord">
    <vt:lpwstr>eyJoZGlkIjoiNGE4MGYzNjI5NzEzZDNkYWMzNjc0N2MzZDEwNDVlODQiLCJ1c2VySWQiOiIxMjA1MzE5Nzk3In0=</vt:lpwstr>
  </property>
</Properties>
</file>