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spacing w:line="6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del w:id="0" w:author="韦细姣" w:date="2025-08-27T17:15:25Z">
        <w:r>
          <w:rPr>
            <w:rFonts w:hint="default" w:ascii="Times New Roman" w:hAnsi="Times New Roman" w:eastAsia="黑体" w:cs="Times New Roman"/>
            <w:sz w:val="32"/>
            <w:szCs w:val="32"/>
            <w:lang w:val="en-US"/>
          </w:rPr>
          <w:delText>3</w:delText>
        </w:r>
      </w:del>
      <w:ins w:id="1" w:author="韦细姣" w:date="2025-08-27T17:15:25Z">
        <w:r>
          <w:rPr>
            <w:rFonts w:hint="eastAsia" w:eastAsia="黑体" w:cs="Times New Roman"/>
            <w:sz w:val="32"/>
            <w:szCs w:val="32"/>
            <w:lang w:val="en-US" w:eastAsia="zh-CN"/>
          </w:rPr>
          <w:t>2</w:t>
        </w:r>
      </w:ins>
    </w:p>
    <w:p>
      <w:pPr>
        <w:tabs>
          <w:tab w:val="left" w:pos="567"/>
        </w:tabs>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评分细则</w:t>
      </w:r>
    </w:p>
    <w:p>
      <w:pPr>
        <w:tabs>
          <w:tab w:val="left" w:pos="567"/>
        </w:tabs>
        <w:snapToGrid w:val="0"/>
        <w:spacing w:line="600" w:lineRule="exac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1.评审办法</w:t>
      </w:r>
    </w:p>
    <w:p>
      <w:pPr>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1.1初步评审办法：</w:t>
      </w:r>
    </w:p>
    <w:p>
      <w:pPr>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供应商须提供以下资料进行初步评审：</w:t>
      </w:r>
    </w:p>
    <w:p>
      <w:pPr>
        <w:widowControl w:val="0"/>
        <w:numPr>
          <w:ilvl w:val="0"/>
          <w:numId w:val="1"/>
        </w:numPr>
        <w:tabs>
          <w:tab w:val="left" w:pos="0"/>
        </w:tabs>
        <w:spacing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有效的营业执照或事业单位法人证书复印件（须盖公章）；</w:t>
      </w:r>
    </w:p>
    <w:p>
      <w:pPr>
        <w:widowControl w:val="0"/>
        <w:numPr>
          <w:ilvl w:val="0"/>
          <w:numId w:val="1"/>
        </w:numPr>
        <w:tabs>
          <w:tab w:val="left" w:pos="0"/>
        </w:tabs>
        <w:spacing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有效的企业法定代表人（负责人）身</w:t>
      </w:r>
      <w:bookmarkStart w:id="0" w:name="_GoBack"/>
      <w:bookmarkEnd w:id="0"/>
      <w:r>
        <w:rPr>
          <w:rFonts w:ascii="Times New Roman" w:hAnsi="Times New Roman" w:eastAsia="仿宋"/>
          <w:sz w:val="32"/>
          <w:szCs w:val="32"/>
        </w:rPr>
        <w:t>份证正反面复印件（须盖公章）；</w:t>
      </w:r>
    </w:p>
    <w:p>
      <w:pPr>
        <w:widowControl w:val="0"/>
        <w:numPr>
          <w:ilvl w:val="0"/>
          <w:numId w:val="1"/>
        </w:numPr>
        <w:tabs>
          <w:tab w:val="left" w:pos="0"/>
        </w:tabs>
        <w:spacing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有效的法定代表人授权委托书原件和被授权人身份证正反面复印件（委托代理时</w:t>
      </w:r>
      <w:r>
        <w:rPr>
          <w:rFonts w:hint="eastAsia" w:ascii="Times New Roman" w:hAnsi="Times New Roman" w:eastAsia="仿宋"/>
          <w:sz w:val="32"/>
          <w:szCs w:val="32"/>
          <w:lang w:eastAsia="zh-CN"/>
        </w:rPr>
        <w:t>才</w:t>
      </w:r>
      <w:r>
        <w:rPr>
          <w:rFonts w:ascii="Times New Roman" w:hAnsi="Times New Roman" w:eastAsia="仿宋"/>
          <w:sz w:val="32"/>
          <w:szCs w:val="32"/>
        </w:rPr>
        <w:t>须提供，须盖公章）</w:t>
      </w:r>
      <w:r>
        <w:rPr>
          <w:rFonts w:hint="eastAsia" w:ascii="Times New Roman" w:hAnsi="Times New Roman" w:eastAsia="仿宋"/>
          <w:sz w:val="32"/>
          <w:szCs w:val="32"/>
          <w:lang w:eastAsia="zh-CN"/>
        </w:rPr>
        <w:t>；</w:t>
      </w:r>
    </w:p>
    <w:p>
      <w:pPr>
        <w:widowControl w:val="0"/>
        <w:tabs>
          <w:tab w:val="left" w:pos="0"/>
        </w:tabs>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w:t>
      </w:r>
      <w:r>
        <w:rPr>
          <w:rFonts w:ascii="Times New Roman" w:hAnsi="Times New Roman" w:eastAsia="仿宋"/>
          <w:sz w:val="32"/>
          <w:szCs w:val="32"/>
        </w:rPr>
        <w:t>在“信用中国”网站(www.creditchina.gov.cn)</w:t>
      </w:r>
      <w:r>
        <w:rPr>
          <w:rFonts w:hint="eastAsia" w:ascii="Times New Roman" w:hAnsi="Times New Roman" w:eastAsia="仿宋"/>
          <w:sz w:val="32"/>
          <w:szCs w:val="32"/>
        </w:rPr>
        <w:t>没有被</w:t>
      </w:r>
      <w:r>
        <w:rPr>
          <w:rFonts w:ascii="Times New Roman" w:hAnsi="Times New Roman" w:eastAsia="仿宋"/>
          <w:sz w:val="32"/>
          <w:szCs w:val="32"/>
        </w:rPr>
        <w:t>列入失信被执行人、企业经营异常名录和重大税收违法案件</w:t>
      </w:r>
      <w:r>
        <w:rPr>
          <w:rFonts w:hint="eastAsia" w:ascii="Times New Roman" w:hAnsi="Times New Roman" w:eastAsia="仿宋"/>
          <w:sz w:val="32"/>
          <w:szCs w:val="32"/>
        </w:rPr>
        <w:t>的证明</w:t>
      </w:r>
      <w:r>
        <w:rPr>
          <w:rFonts w:ascii="Times New Roman" w:hAnsi="Times New Roman" w:eastAsia="仿宋"/>
          <w:sz w:val="32"/>
          <w:szCs w:val="32"/>
        </w:rPr>
        <w:t>（</w:t>
      </w:r>
      <w:r>
        <w:rPr>
          <w:rFonts w:hint="eastAsia" w:ascii="Times New Roman" w:hAnsi="Times New Roman" w:eastAsia="仿宋"/>
          <w:sz w:val="32"/>
          <w:szCs w:val="32"/>
        </w:rPr>
        <w:t>查询结果截图</w:t>
      </w:r>
      <w:r>
        <w:rPr>
          <w:rFonts w:ascii="Times New Roman" w:hAnsi="Times New Roman" w:eastAsia="仿宋"/>
          <w:sz w:val="32"/>
          <w:szCs w:val="32"/>
        </w:rPr>
        <w:t>须盖公章）</w:t>
      </w:r>
      <w:r>
        <w:rPr>
          <w:rFonts w:hint="eastAsia" w:ascii="Times New Roman" w:hAnsi="Times New Roman" w:eastAsia="仿宋"/>
          <w:sz w:val="32"/>
          <w:szCs w:val="32"/>
        </w:rPr>
        <w:t>；</w:t>
      </w:r>
    </w:p>
    <w:p>
      <w:pPr>
        <w:pStyle w:val="2"/>
      </w:pPr>
    </w:p>
    <w:p>
      <w:pPr>
        <w:widowControl w:val="0"/>
        <w:numPr>
          <w:ilvl w:val="0"/>
          <w:numId w:val="0"/>
        </w:numPr>
        <w:tabs>
          <w:tab w:val="left" w:pos="0"/>
        </w:tabs>
        <w:spacing w:line="60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lang w:eastAsia="zh-CN"/>
        </w:rPr>
        <w:t>（五）</w:t>
      </w:r>
      <w:r>
        <w:rPr>
          <w:rFonts w:ascii="Times New Roman" w:hAnsi="Times New Roman" w:eastAsia="仿宋"/>
          <w:sz w:val="32"/>
          <w:szCs w:val="32"/>
        </w:rPr>
        <w:t>近3年内在经营活动中没有重大违法记录的书面声明（须盖公章），有行贿犯罪记录的不得参与本次采购活动；</w:t>
      </w:r>
    </w:p>
    <w:p>
      <w:pPr>
        <w:widowControl w:val="0"/>
        <w:numPr>
          <w:ilvl w:val="0"/>
          <w:numId w:val="0"/>
        </w:numPr>
        <w:tabs>
          <w:tab w:val="left" w:pos="0"/>
        </w:tabs>
        <w:spacing w:line="60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lang w:eastAsia="zh-CN"/>
        </w:rPr>
        <w:t>（六）</w:t>
      </w:r>
      <w:r>
        <w:rPr>
          <w:rFonts w:ascii="Times New Roman" w:hAnsi="Times New Roman" w:eastAsia="仿宋"/>
          <w:sz w:val="32"/>
          <w:szCs w:val="32"/>
        </w:rPr>
        <w:t>本项目报价文件（须盖公章）</w:t>
      </w:r>
      <w:r>
        <w:rPr>
          <w:rFonts w:hint="eastAsia" w:ascii="Times New Roman" w:hAnsi="Times New Roman" w:eastAsia="仿宋"/>
          <w:sz w:val="32"/>
          <w:szCs w:val="32"/>
          <w:lang w:eastAsia="zh-CN"/>
        </w:rPr>
        <w:t>；</w:t>
      </w:r>
    </w:p>
    <w:p>
      <w:pPr>
        <w:widowControl w:val="0"/>
        <w:numPr>
          <w:ilvl w:val="0"/>
          <w:numId w:val="0"/>
        </w:numPr>
        <w:tabs>
          <w:tab w:val="left" w:pos="0"/>
        </w:tabs>
        <w:spacing w:line="60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lang w:eastAsia="zh-CN"/>
        </w:rPr>
        <w:t>（七）本项目</w:t>
      </w:r>
      <w:r>
        <w:rPr>
          <w:rFonts w:ascii="Times New Roman" w:hAnsi="Times New Roman" w:eastAsia="仿宋"/>
          <w:sz w:val="32"/>
          <w:szCs w:val="32"/>
        </w:rPr>
        <w:t>服务承诺（须盖公章）；</w:t>
      </w:r>
    </w:p>
    <w:p>
      <w:pPr>
        <w:widowControl w:val="0"/>
        <w:numPr>
          <w:ilvl w:val="0"/>
          <w:numId w:val="0"/>
        </w:numPr>
        <w:tabs>
          <w:tab w:val="left" w:pos="0"/>
        </w:tabs>
        <w:spacing w:line="60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lang w:eastAsia="zh-CN"/>
        </w:rPr>
        <w:t>（八）</w:t>
      </w:r>
      <w:r>
        <w:rPr>
          <w:rFonts w:ascii="Times New Roman" w:hAnsi="Times New Roman" w:eastAsia="仿宋"/>
          <w:sz w:val="32"/>
          <w:szCs w:val="32"/>
        </w:rPr>
        <w:t>联系人姓名及联系方式；</w:t>
      </w:r>
    </w:p>
    <w:p>
      <w:pPr>
        <w:pStyle w:val="2"/>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（九）报价文件递交截止之日前半年内供应商任意一个月的依法缴纳税费或依法免缴税费的证明复印件。</w:t>
      </w:r>
    </w:p>
    <w:p>
      <w:pPr>
        <w:pStyle w:val="2"/>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十）报价文件递交截止之日前半年内供应商任意一个月的依法缴纳社保费的缴费凭证及参与项目的委托代理人员社保缴费凭证复印件；无缴费记录的或不需要缴费的，应提供由供应商所在地社保部门出具的《依法缴纳或依法免缴社保费证明》复印件。</w:t>
      </w:r>
    </w:p>
    <w:p>
      <w:pPr>
        <w:snapToGrid w:val="0"/>
        <w:spacing w:line="60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注意：以上资料有一项或以上不通过者，视为初步评审不合格，不得进入详细评审阶段。</w:t>
      </w:r>
    </w:p>
    <w:p>
      <w:pPr>
        <w:snapToGrid w:val="0"/>
        <w:spacing w:line="60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1.2 详细评审办法</w:t>
      </w:r>
    </w:p>
    <w:p>
      <w:pPr>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总分100分（按四舍五入取至小数点后两位），总分＝价格分+技术分+商务分</w:t>
      </w:r>
    </w:p>
    <w:p>
      <w:pPr>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1.2.1价格分</w:t>
      </w:r>
      <w:r>
        <w:rPr>
          <w:rFonts w:hint="eastAsia" w:eastAsia="仿宋" w:cs="Times New Roman"/>
          <w:b/>
          <w:bCs/>
          <w:sz w:val="32"/>
          <w:szCs w:val="32"/>
          <w:lang w:val="en-US" w:eastAsia="zh-CN"/>
        </w:rPr>
        <w:t>5</w:t>
      </w:r>
      <w:r>
        <w:rPr>
          <w:rFonts w:hint="default" w:ascii="Times New Roman" w:hAnsi="Times New Roman" w:eastAsia="仿宋" w:cs="Times New Roman"/>
          <w:b/>
          <w:bCs/>
          <w:sz w:val="32"/>
          <w:szCs w:val="32"/>
          <w:lang w:val="en-US" w:eastAsia="zh-CN"/>
        </w:rPr>
        <w:t>0</w:t>
      </w:r>
      <w:r>
        <w:rPr>
          <w:rFonts w:hint="default" w:ascii="Times New Roman" w:hAnsi="Times New Roman" w:eastAsia="仿宋" w:cs="Times New Roman"/>
          <w:b/>
          <w:bCs/>
          <w:sz w:val="32"/>
          <w:szCs w:val="32"/>
        </w:rPr>
        <w:t>分</w:t>
      </w:r>
    </w:p>
    <w:p>
      <w:pPr>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供应商询价后的最终报价</w:t>
      </w:r>
      <w:r>
        <w:rPr>
          <w:rFonts w:hint="default" w:ascii="Times New Roman" w:hAnsi="Times New Roman" w:eastAsia="仿宋" w:cs="Times New Roman"/>
          <w:b/>
          <w:bCs/>
          <w:sz w:val="32"/>
          <w:szCs w:val="32"/>
          <w:u w:val="single"/>
        </w:rPr>
        <w:t>不得超过采购预算价</w:t>
      </w:r>
      <w:r>
        <w:rPr>
          <w:rFonts w:hint="default" w:ascii="Times New Roman" w:hAnsi="Times New Roman" w:eastAsia="仿宋" w:cs="Times New Roman"/>
          <w:sz w:val="32"/>
          <w:szCs w:val="32"/>
          <w:u w:val="single"/>
        </w:rPr>
        <w:t>，</w:t>
      </w:r>
      <w:r>
        <w:rPr>
          <w:rFonts w:hint="default" w:ascii="Times New Roman" w:hAnsi="Times New Roman" w:eastAsia="仿宋" w:cs="Times New Roman"/>
          <w:b/>
          <w:bCs/>
          <w:sz w:val="32"/>
          <w:szCs w:val="32"/>
          <w:u w:val="single"/>
        </w:rPr>
        <w:t>否则报价无效</w:t>
      </w:r>
      <w:r>
        <w:rPr>
          <w:rFonts w:hint="default" w:ascii="Times New Roman" w:hAnsi="Times New Roman" w:eastAsia="仿宋" w:cs="Times New Roman"/>
          <w:sz w:val="32"/>
          <w:szCs w:val="32"/>
        </w:rPr>
        <w:t>，无效报价不予计分。</w:t>
      </w:r>
    </w:p>
    <w:p>
      <w:pPr>
        <w:numPr>
          <w:ilvl w:val="255"/>
          <w:numId w:val="0"/>
        </w:numPr>
        <w:snapToGrid w:val="0"/>
        <w:spacing w:line="600" w:lineRule="exact"/>
        <w:ind w:firstLine="640" w:firstLineChars="200"/>
        <w:rPr>
          <w:rFonts w:hint="default" w:ascii="Times New Roman" w:hAnsi="Times New Roman" w:eastAsia="仿宋" w:cs="Times New Roman"/>
          <w:sz w:val="32"/>
          <w:szCs w:val="32"/>
          <w:lang w:val="en-US" w:eastAsia="zh-CN" w:bidi="ar-SA"/>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bidi="ar-SA"/>
        </w:rPr>
        <w:t>1）评标价为满足询价文件要求且最终报价最低的供应商报价。最终成交人的成交金额＝询价后的最终报价。</w:t>
      </w:r>
    </w:p>
    <w:p>
      <w:pPr>
        <w:numPr>
          <w:ilvl w:val="255"/>
          <w:numId w:val="0"/>
        </w:numPr>
        <w:snapToGrid w:val="0"/>
        <w:spacing w:line="600" w:lineRule="exact"/>
        <w:ind w:firstLine="640" w:firstLineChars="200"/>
        <w:rPr>
          <w:rFonts w:hint="default" w:ascii="Times New Roman" w:hAnsi="Times New Roman" w:eastAsia="仿宋" w:cs="Times New Roman"/>
          <w:sz w:val="32"/>
          <w:szCs w:val="32"/>
          <w:lang w:val="en-US" w:eastAsia="zh-CN" w:bidi="ar-SA"/>
        </w:rPr>
      </w:pPr>
      <w:r>
        <w:rPr>
          <w:rFonts w:hint="default" w:ascii="Times New Roman" w:hAnsi="Times New Roman" w:eastAsia="仿宋" w:cs="Times New Roman"/>
          <w:sz w:val="32"/>
          <w:szCs w:val="32"/>
          <w:lang w:val="en-US" w:eastAsia="zh-CN" w:bidi="ar-SA"/>
        </w:rPr>
        <w:t>（2）价格评分：供应商价格分统一按照下列公式计算：</w:t>
      </w:r>
    </w:p>
    <w:p>
      <w:pPr>
        <w:pStyle w:val="3"/>
        <w:spacing w:line="360" w:lineRule="exact"/>
        <w:ind w:firstLine="624" w:firstLineChars="200"/>
        <w:rPr>
          <w:rFonts w:hint="default" w:ascii="Times New Roman" w:hAnsi="Times New Roman" w:eastAsia="仿宋" w:cs="Times New Roman"/>
          <w:sz w:val="32"/>
          <w:szCs w:val="32"/>
          <w:lang w:val="en-US" w:eastAsia="zh-CN" w:bidi="ar-SA"/>
        </w:rPr>
      </w:pPr>
      <w:r>
        <w:rPr>
          <w:rFonts w:hint="default" w:ascii="Times New Roman" w:hAnsi="Times New Roman" w:eastAsia="仿宋" w:cs="Times New Roman"/>
          <w:sz w:val="32"/>
          <w:szCs w:val="32"/>
          <w:lang w:val="en-US" w:eastAsia="zh-CN" w:bidi="ar-SA"/>
        </w:rPr>
        <w:t xml:space="preserve">               　　                 </w:t>
      </w:r>
      <w:r>
        <w:rPr>
          <w:rFonts w:hint="eastAsia" w:ascii="Times New Roman" w:hAnsi="Times New Roman" w:eastAsia="仿宋" w:cs="Times New Roman"/>
          <w:sz w:val="32"/>
          <w:szCs w:val="32"/>
          <w:lang w:val="en-US" w:eastAsia="zh-CN" w:bidi="ar-SA"/>
        </w:rPr>
        <w:t xml:space="preserve">          </w:t>
      </w:r>
      <w:r>
        <w:rPr>
          <w:rFonts w:hint="default" w:ascii="Times New Roman" w:hAnsi="Times New Roman" w:eastAsia="仿宋" w:cs="Times New Roman"/>
          <w:sz w:val="32"/>
          <w:szCs w:val="32"/>
          <w:lang w:val="en-US" w:eastAsia="zh-CN" w:bidi="ar-SA"/>
        </w:rPr>
        <w:t xml:space="preserve"> </w:t>
      </w:r>
    </w:p>
    <w:p>
      <w:pPr>
        <w:pStyle w:val="3"/>
        <w:spacing w:line="360" w:lineRule="exact"/>
        <w:ind w:firstLine="624" w:firstLineChars="200"/>
        <w:rPr>
          <w:rFonts w:hint="default" w:ascii="Times New Roman" w:hAnsi="Times New Roman" w:eastAsia="仿宋" w:cs="Times New Roman"/>
          <w:sz w:val="32"/>
          <w:szCs w:val="32"/>
          <w:lang w:val="en-US" w:eastAsia="zh-CN" w:bidi="ar-SA"/>
        </w:rPr>
      </w:pPr>
      <w:r>
        <w:rPr>
          <w:rFonts w:hint="default" w:ascii="Times New Roman" w:hAnsi="Times New Roman" w:eastAsia="仿宋" w:cs="Times New Roman"/>
          <w:sz w:val="32"/>
          <w:szCs w:val="32"/>
          <w:lang w:val="en-US" w:eastAsia="zh-CN" w:bidi="ar-SA"/>
        </w:rPr>
        <w:t>供应商询价最终报价得分＝供应商最低评审报价（金额）/某供应商评审报价（金额）×</w:t>
      </w:r>
      <w:r>
        <w:rPr>
          <w:rFonts w:hint="eastAsia" w:ascii="Times New Roman" w:hAnsi="Times New Roman" w:eastAsia="仿宋" w:cs="Times New Roman"/>
          <w:sz w:val="32"/>
          <w:szCs w:val="32"/>
          <w:lang w:val="en-US" w:eastAsia="zh-CN" w:bidi="ar-SA"/>
        </w:rPr>
        <w:t>50</w:t>
      </w:r>
      <w:r>
        <w:rPr>
          <w:rFonts w:hint="default" w:ascii="Times New Roman" w:hAnsi="Times New Roman" w:eastAsia="仿宋" w:cs="Times New Roman"/>
          <w:sz w:val="32"/>
          <w:szCs w:val="32"/>
          <w:lang w:val="en-US" w:eastAsia="zh-CN" w:bidi="ar-SA"/>
        </w:rPr>
        <w:t xml:space="preserve">分 </w:t>
      </w:r>
    </w:p>
    <w:p>
      <w:pPr>
        <w:spacing w:line="440" w:lineRule="exact"/>
        <w:ind w:firstLine="420" w:firstLineChars="200"/>
        <w:rPr>
          <w:rFonts w:hint="default" w:ascii="Times New Roman" w:hAnsi="Times New Roman" w:eastAsia="仿宋" w:cs="Times New Roman"/>
          <w:sz w:val="24"/>
        </w:rPr>
      </w:pPr>
      <w:r>
        <w:rPr>
          <w:rFonts w:hint="default" w:ascii="Times New Roman" w:hAnsi="Times New Roman" w:eastAsia="仿宋" w:cs="Times New Roman"/>
          <w:szCs w:val="21"/>
        </w:rPr>
        <w:t xml:space="preserve">                   　         </w:t>
      </w:r>
      <w:r>
        <w:rPr>
          <w:rFonts w:hint="eastAsia" w:eastAsia="仿宋" w:cs="Times New Roman"/>
          <w:szCs w:val="21"/>
          <w:lang w:val="en-US" w:eastAsia="zh-CN"/>
        </w:rPr>
        <w:t xml:space="preserve">        </w:t>
      </w:r>
    </w:p>
    <w:p>
      <w:pPr>
        <w:snapToGrid w:val="0"/>
        <w:spacing w:line="60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1.2.2技术分</w:t>
      </w:r>
      <w:r>
        <w:rPr>
          <w:rFonts w:hint="eastAsia" w:eastAsia="仿宋" w:cs="Times New Roman"/>
          <w:b/>
          <w:bCs/>
          <w:sz w:val="32"/>
          <w:szCs w:val="32"/>
          <w:lang w:val="en-US" w:eastAsia="zh-CN"/>
        </w:rPr>
        <w:t>30</w:t>
      </w:r>
      <w:r>
        <w:rPr>
          <w:rFonts w:hint="default" w:ascii="Times New Roman" w:hAnsi="Times New Roman" w:eastAsia="仿宋" w:cs="Times New Roman"/>
          <w:b/>
          <w:bCs/>
          <w:sz w:val="32"/>
          <w:szCs w:val="32"/>
        </w:rPr>
        <w:t>分</w:t>
      </w:r>
      <w:r>
        <w:rPr>
          <w:rFonts w:hint="default" w:ascii="Times New Roman" w:hAnsi="Times New Roman" w:eastAsia="仿宋" w:cs="Times New Roman"/>
          <w:b/>
          <w:bCs/>
          <w:sz w:val="32"/>
          <w:szCs w:val="32"/>
          <w:lang w:val="en-US" w:eastAsia="zh-CN"/>
        </w:rPr>
        <w:t xml:space="preserve">    </w:t>
      </w:r>
    </w:p>
    <w:p>
      <w:pPr>
        <w:snapToGrid w:val="0"/>
        <w:spacing w:line="600" w:lineRule="exact"/>
        <w:ind w:firstLine="640" w:firstLineChars="200"/>
        <w:rPr>
          <w:rFonts w:hint="default" w:ascii="Times New Roman" w:hAnsi="Times New Roman" w:eastAsia="仿宋" w:cs="Times New Roman"/>
          <w:sz w:val="32"/>
          <w:szCs w:val="32"/>
          <w:highlight w:val="none"/>
          <w:lang w:val="en-US" w:eastAsia="zh-CN"/>
        </w:rPr>
      </w:pPr>
      <w:r>
        <w:rPr>
          <w:rFonts w:hint="eastAsia"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eastAsia="zh-CN"/>
        </w:rPr>
        <w:t>应急预案</w:t>
      </w:r>
      <w:r>
        <w:rPr>
          <w:rFonts w:hint="default" w:ascii="Times New Roman" w:hAnsi="Times New Roman" w:eastAsia="仿宋" w:cs="Times New Roman"/>
          <w:sz w:val="32"/>
          <w:szCs w:val="32"/>
          <w:highlight w:val="none"/>
        </w:rPr>
        <w:t>（满分</w:t>
      </w:r>
      <w:r>
        <w:rPr>
          <w:rFonts w:hint="eastAsia" w:eastAsia="仿宋" w:cs="Times New Roman"/>
          <w:sz w:val="32"/>
          <w:szCs w:val="32"/>
          <w:highlight w:val="none"/>
          <w:lang w:val="en-US" w:eastAsia="zh-CN"/>
        </w:rPr>
        <w:t>15</w:t>
      </w:r>
      <w:r>
        <w:rPr>
          <w:rFonts w:hint="default" w:ascii="Times New Roman" w:hAnsi="Times New Roman" w:eastAsia="仿宋" w:cs="Times New Roman"/>
          <w:sz w:val="32"/>
          <w:szCs w:val="32"/>
          <w:highlight w:val="none"/>
        </w:rPr>
        <w:t>分）</w:t>
      </w:r>
    </w:p>
    <w:p>
      <w:pPr>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有</w:t>
      </w:r>
      <w:r>
        <w:rPr>
          <w:rFonts w:hint="default" w:ascii="Times New Roman" w:hAnsi="Times New Roman" w:eastAsia="仿宋" w:cs="Times New Roman"/>
          <w:sz w:val="32"/>
          <w:szCs w:val="32"/>
          <w:highlight w:val="none"/>
          <w:lang w:val="en-US" w:eastAsia="zh-CN"/>
        </w:rPr>
        <w:t>运维服务保障应急预案，预案包含对实施该项目可能遇到的问题及其应对措施的考虑情况。无得0分</w:t>
      </w:r>
      <w:r>
        <w:rPr>
          <w:rFonts w:hint="default" w:ascii="Times New Roman" w:hAnsi="Times New Roman" w:eastAsia="仿宋" w:cs="Times New Roman"/>
          <w:sz w:val="32"/>
          <w:szCs w:val="32"/>
          <w:highlight w:val="none"/>
        </w:rPr>
        <w:t>。</w:t>
      </w:r>
    </w:p>
    <w:p>
      <w:pPr>
        <w:pStyle w:val="2"/>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一档（</w:t>
      </w:r>
      <w:r>
        <w:rPr>
          <w:rFonts w:hint="eastAsia"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分）：提供的项目实施方案内容</w:t>
      </w:r>
      <w:del w:id="2" w:author="安然" w:date="2025-08-25T13:49:57Z">
        <w:r>
          <w:rPr>
            <w:rFonts w:hint="default" w:ascii="Times New Roman" w:hAnsi="Times New Roman" w:eastAsia="仿宋" w:cs="Times New Roman"/>
            <w:sz w:val="32"/>
            <w:szCs w:val="32"/>
            <w:highlight w:val="none"/>
          </w:rPr>
          <w:delText>内</w:delText>
        </w:r>
      </w:del>
      <w:del w:id="3" w:author="安然" w:date="2025-08-25T13:49:56Z">
        <w:r>
          <w:rPr>
            <w:rFonts w:hint="default" w:ascii="Times New Roman" w:hAnsi="Times New Roman" w:eastAsia="仿宋" w:cs="Times New Roman"/>
            <w:sz w:val="32"/>
            <w:szCs w:val="32"/>
            <w:highlight w:val="none"/>
          </w:rPr>
          <w:delText>容</w:delText>
        </w:r>
      </w:del>
      <w:r>
        <w:rPr>
          <w:rFonts w:hint="default" w:ascii="Times New Roman" w:hAnsi="Times New Roman" w:eastAsia="仿宋" w:cs="Times New Roman"/>
          <w:sz w:val="32"/>
          <w:szCs w:val="32"/>
          <w:highlight w:val="none"/>
        </w:rPr>
        <w:t>过于简单。</w:t>
      </w:r>
    </w:p>
    <w:p>
      <w:pPr>
        <w:pStyle w:val="2"/>
        <w:rPr>
          <w:rFonts w:hint="default"/>
        </w:rPr>
      </w:pPr>
      <w:r>
        <w:rPr>
          <w:rFonts w:hint="eastAsia" w:eastAsia="仿宋" w:cs="Times New Roman"/>
          <w:sz w:val="32"/>
          <w:szCs w:val="32"/>
          <w:highlight w:val="none"/>
          <w:lang w:eastAsia="zh-CN"/>
        </w:rPr>
        <w:t>二</w:t>
      </w:r>
      <w:r>
        <w:rPr>
          <w:rFonts w:hint="default" w:ascii="Times New Roman" w:hAnsi="Times New Roman" w:eastAsia="仿宋" w:cs="Times New Roman"/>
          <w:sz w:val="32"/>
          <w:szCs w:val="32"/>
          <w:highlight w:val="none"/>
        </w:rPr>
        <w:t>档（</w:t>
      </w:r>
      <w:r>
        <w:rPr>
          <w:rFonts w:hint="eastAsia" w:eastAsia="仿宋" w:cs="Times New Roman"/>
          <w:sz w:val="32"/>
          <w:szCs w:val="32"/>
          <w:highlight w:val="none"/>
          <w:lang w:val="en-US" w:eastAsia="zh-CN"/>
        </w:rPr>
        <w:t>10</w:t>
      </w:r>
      <w:r>
        <w:rPr>
          <w:rFonts w:hint="default" w:ascii="Times New Roman" w:hAnsi="Times New Roman" w:eastAsia="仿宋" w:cs="Times New Roman"/>
          <w:sz w:val="32"/>
          <w:szCs w:val="32"/>
          <w:highlight w:val="none"/>
        </w:rPr>
        <w:t>分）：项目实施方案内容一般，具体的服务措施和步骤有欠缺，基本能满足项目实施要求。</w:t>
      </w:r>
    </w:p>
    <w:p>
      <w:pPr>
        <w:pStyle w:val="2"/>
        <w:rPr>
          <w:rFonts w:hint="default" w:ascii="Times New Roman" w:hAnsi="Times New Roman" w:eastAsia="仿宋" w:cs="Times New Roman"/>
          <w:sz w:val="32"/>
          <w:szCs w:val="32"/>
          <w:highlight w:val="none"/>
        </w:rPr>
      </w:pPr>
      <w:r>
        <w:rPr>
          <w:rFonts w:hint="eastAsia" w:eastAsia="仿宋" w:cs="Times New Roman"/>
          <w:sz w:val="32"/>
          <w:szCs w:val="32"/>
          <w:highlight w:val="none"/>
          <w:lang w:eastAsia="zh-CN"/>
        </w:rPr>
        <w:t>三</w:t>
      </w:r>
      <w:r>
        <w:rPr>
          <w:rFonts w:hint="default" w:ascii="Times New Roman" w:hAnsi="Times New Roman" w:eastAsia="仿宋" w:cs="Times New Roman"/>
          <w:sz w:val="32"/>
          <w:szCs w:val="32"/>
          <w:highlight w:val="none"/>
        </w:rPr>
        <w:t>档（</w:t>
      </w:r>
      <w:r>
        <w:rPr>
          <w:rFonts w:hint="eastAsia" w:eastAsia="仿宋" w:cs="Times New Roman"/>
          <w:sz w:val="32"/>
          <w:szCs w:val="32"/>
          <w:highlight w:val="none"/>
          <w:lang w:val="en-US" w:eastAsia="zh-CN"/>
        </w:rPr>
        <w:t>15</w:t>
      </w:r>
      <w:r>
        <w:rPr>
          <w:rFonts w:hint="default" w:ascii="Times New Roman" w:hAnsi="Times New Roman" w:eastAsia="仿宋" w:cs="Times New Roman"/>
          <w:sz w:val="32"/>
          <w:szCs w:val="32"/>
          <w:highlight w:val="none"/>
        </w:rPr>
        <w:t>分）：项目实施方案内容详细、全面，具体服务措施全面，实施步骤合理可行，完全满足项目实施要求。</w:t>
      </w:r>
    </w:p>
    <w:p>
      <w:pPr>
        <w:snapToGrid w:val="0"/>
        <w:spacing w:line="600" w:lineRule="exact"/>
        <w:ind w:firstLine="640" w:firstLineChars="200"/>
        <w:rPr>
          <w:rFonts w:hint="eastAsia"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人员配置</w:t>
      </w:r>
      <w:r>
        <w:rPr>
          <w:rFonts w:hint="eastAsia" w:eastAsia="仿宋" w:cs="Times New Roman"/>
          <w:sz w:val="32"/>
          <w:szCs w:val="32"/>
          <w:highlight w:val="none"/>
          <w:lang w:eastAsia="zh-CN"/>
        </w:rPr>
        <w:t>（满分</w:t>
      </w:r>
      <w:r>
        <w:rPr>
          <w:rFonts w:hint="eastAsia" w:eastAsia="仿宋" w:cs="Times New Roman"/>
          <w:sz w:val="32"/>
          <w:szCs w:val="32"/>
          <w:highlight w:val="none"/>
          <w:lang w:val="en-US" w:eastAsia="zh-CN"/>
        </w:rPr>
        <w:t>15分</w:t>
      </w:r>
      <w:r>
        <w:rPr>
          <w:rFonts w:hint="eastAsia" w:eastAsia="仿宋" w:cs="Times New Roman"/>
          <w:sz w:val="32"/>
          <w:szCs w:val="32"/>
          <w:highlight w:val="none"/>
          <w:lang w:eastAsia="zh-CN"/>
        </w:rPr>
        <w:t>）</w:t>
      </w:r>
    </w:p>
    <w:p>
      <w:pPr>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一档（</w:t>
      </w:r>
      <w:r>
        <w:rPr>
          <w:rFonts w:hint="eastAsia"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分）：拟投入项目实施人员配备</w:t>
      </w:r>
      <w:r>
        <w:rPr>
          <w:rFonts w:hint="eastAsia"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人</w:t>
      </w:r>
      <w:r>
        <w:rPr>
          <w:rFonts w:hint="default" w:ascii="Times New Roman" w:hAnsi="Times New Roman" w:eastAsia="仿宋" w:cs="Times New Roman"/>
          <w:sz w:val="32"/>
          <w:szCs w:val="32"/>
          <w:highlight w:val="none"/>
        </w:rPr>
        <w:t>，基本满足项目实施要求。</w:t>
      </w:r>
    </w:p>
    <w:p>
      <w:pPr>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二档（</w:t>
      </w:r>
      <w:r>
        <w:rPr>
          <w:rFonts w:hint="eastAsia" w:eastAsia="仿宋" w:cs="Times New Roman"/>
          <w:sz w:val="32"/>
          <w:szCs w:val="32"/>
          <w:highlight w:val="none"/>
          <w:lang w:val="en-US" w:eastAsia="zh-CN"/>
        </w:rPr>
        <w:t>10</w:t>
      </w:r>
      <w:r>
        <w:rPr>
          <w:rFonts w:hint="default" w:ascii="Times New Roman" w:hAnsi="Times New Roman" w:eastAsia="仿宋" w:cs="Times New Roman"/>
          <w:sz w:val="32"/>
          <w:szCs w:val="32"/>
          <w:highlight w:val="none"/>
        </w:rPr>
        <w:t>分）：拟投入项目实施人员配备较合理，有人员管理措施且有针对性，满足项目实施要求（其中公司</w:t>
      </w:r>
      <w:r>
        <w:rPr>
          <w:rFonts w:hint="eastAsia" w:eastAsia="仿宋" w:cs="Times New Roman"/>
          <w:sz w:val="32"/>
          <w:szCs w:val="32"/>
          <w:highlight w:val="none"/>
          <w:lang w:eastAsia="zh-CN"/>
        </w:rPr>
        <w:t>服务</w:t>
      </w:r>
      <w:r>
        <w:rPr>
          <w:rFonts w:hint="default" w:ascii="Times New Roman" w:hAnsi="Times New Roman" w:eastAsia="仿宋" w:cs="Times New Roman"/>
          <w:sz w:val="32"/>
          <w:szCs w:val="32"/>
          <w:highlight w:val="none"/>
        </w:rPr>
        <w:t>团队人员具有中级</w:t>
      </w:r>
      <w:r>
        <w:rPr>
          <w:rFonts w:hint="eastAsia" w:eastAsia="仿宋" w:cs="Times New Roman"/>
          <w:sz w:val="32"/>
          <w:szCs w:val="32"/>
          <w:highlight w:val="none"/>
          <w:lang w:eastAsia="zh-CN"/>
        </w:rPr>
        <w:t>以上</w:t>
      </w:r>
      <w:r>
        <w:rPr>
          <w:rFonts w:hint="default" w:ascii="Times New Roman" w:hAnsi="Times New Roman" w:eastAsia="仿宋" w:cs="Times New Roman"/>
          <w:sz w:val="32"/>
          <w:szCs w:val="32"/>
          <w:highlight w:val="none"/>
        </w:rPr>
        <w:t>职称不少于</w:t>
      </w:r>
      <w:r>
        <w:rPr>
          <w:rFonts w:hint="eastAsia"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人，提供有效的职称证书复印件）。</w:t>
      </w:r>
    </w:p>
    <w:p>
      <w:pPr>
        <w:snapToGrid w:val="0"/>
        <w:spacing w:line="600" w:lineRule="exact"/>
        <w:ind w:firstLine="640" w:firstLineChars="200"/>
        <w:rPr>
          <w:ins w:id="4" w:author="龙旺" w:date="2022-03-17T21:54:00Z"/>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三档（</w:t>
      </w:r>
      <w:r>
        <w:rPr>
          <w:rFonts w:hint="eastAsia" w:eastAsia="仿宋" w:cs="Times New Roman"/>
          <w:sz w:val="32"/>
          <w:szCs w:val="32"/>
          <w:highlight w:val="none"/>
          <w:lang w:val="en-US" w:eastAsia="zh-CN"/>
        </w:rPr>
        <w:t>15</w:t>
      </w:r>
      <w:r>
        <w:rPr>
          <w:rFonts w:hint="default" w:ascii="Times New Roman" w:hAnsi="Times New Roman" w:eastAsia="仿宋" w:cs="Times New Roman"/>
          <w:sz w:val="32"/>
          <w:szCs w:val="32"/>
          <w:highlight w:val="none"/>
        </w:rPr>
        <w:t>分）：拟投入项目实施人员配备合理、较优、契合项目实际，人员管理措施完善合理、可行性强，完全满足项目实施要求（其中公司</w:t>
      </w:r>
      <w:r>
        <w:rPr>
          <w:rFonts w:hint="eastAsia" w:eastAsia="仿宋" w:cs="Times New Roman"/>
          <w:sz w:val="32"/>
          <w:szCs w:val="32"/>
          <w:highlight w:val="none"/>
          <w:lang w:eastAsia="zh-CN"/>
        </w:rPr>
        <w:t>服务</w:t>
      </w:r>
      <w:r>
        <w:rPr>
          <w:rFonts w:hint="default" w:ascii="Times New Roman" w:hAnsi="Times New Roman" w:eastAsia="仿宋" w:cs="Times New Roman"/>
          <w:sz w:val="32"/>
          <w:szCs w:val="32"/>
          <w:highlight w:val="none"/>
        </w:rPr>
        <w:t>团队人员具有中级职称不少于</w:t>
      </w:r>
      <w:r>
        <w:rPr>
          <w:rFonts w:hint="eastAsia"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人</w:t>
      </w:r>
      <w:r>
        <w:rPr>
          <w:rFonts w:hint="eastAsia" w:eastAsia="仿宋" w:cs="Times New Roman"/>
          <w:sz w:val="32"/>
          <w:szCs w:val="32"/>
          <w:highlight w:val="none"/>
          <w:lang w:eastAsia="zh-CN"/>
        </w:rPr>
        <w:t>或</w:t>
      </w:r>
      <w:r>
        <w:rPr>
          <w:rFonts w:hint="default" w:ascii="Times New Roman" w:hAnsi="Times New Roman" w:eastAsia="仿宋" w:cs="Times New Roman"/>
          <w:sz w:val="32"/>
          <w:szCs w:val="32"/>
          <w:highlight w:val="none"/>
        </w:rPr>
        <w:t>具有高级职称不少于1人，提供有效的职称证书复印件）。</w:t>
      </w:r>
    </w:p>
    <w:p>
      <w:pPr>
        <w:snapToGrid w:val="0"/>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highlight w:val="none"/>
        </w:rPr>
        <w:t>注：响应文件中提供上述人员有效的职称证书复印件及在职证明等证明材料，并加盖供应商公章。否则不予计分。                           须提供学历、职称、资格证书复印件和人员对应的社保局出具的购买社保依据，相应证明复印件并加盖投标人公章。</w:t>
      </w:r>
    </w:p>
    <w:p>
      <w:pPr>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1.2.3商务分</w:t>
      </w:r>
      <w:r>
        <w:rPr>
          <w:rFonts w:hint="eastAsia" w:eastAsia="仿宋" w:cs="Times New Roman"/>
          <w:b/>
          <w:bCs/>
          <w:sz w:val="32"/>
          <w:szCs w:val="32"/>
          <w:lang w:val="en-US" w:eastAsia="zh-CN"/>
        </w:rPr>
        <w:t>20</w:t>
      </w:r>
      <w:r>
        <w:rPr>
          <w:rFonts w:hint="default" w:ascii="Times New Roman" w:hAnsi="Times New Roman" w:eastAsia="仿宋" w:cs="Times New Roman"/>
          <w:b/>
          <w:bCs/>
          <w:sz w:val="32"/>
          <w:szCs w:val="32"/>
        </w:rPr>
        <w:t>分</w:t>
      </w:r>
    </w:p>
    <w:p>
      <w:pPr>
        <w:snapToGrid w:val="0"/>
        <w:spacing w:line="60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）服务质量管理</w:t>
      </w:r>
      <w:r>
        <w:rPr>
          <w:rFonts w:hint="default" w:ascii="Times New Roman" w:hAnsi="Times New Roman" w:eastAsia="仿宋" w:cs="Times New Roman"/>
          <w:color w:val="auto"/>
          <w:sz w:val="32"/>
          <w:szCs w:val="32"/>
        </w:rPr>
        <w:t>（满分</w:t>
      </w:r>
      <w:r>
        <w:rPr>
          <w:rFonts w:hint="eastAsia" w:eastAsia="仿宋" w:cs="Times New Roman"/>
          <w:color w:val="auto"/>
          <w:sz w:val="32"/>
          <w:szCs w:val="32"/>
          <w:lang w:val="en-US" w:eastAsia="zh-CN"/>
        </w:rPr>
        <w:t>12</w:t>
      </w:r>
      <w:r>
        <w:rPr>
          <w:rFonts w:hint="default" w:ascii="Times New Roman" w:hAnsi="Times New Roman" w:eastAsia="仿宋" w:cs="Times New Roman"/>
          <w:color w:val="auto"/>
          <w:sz w:val="32"/>
          <w:szCs w:val="32"/>
        </w:rPr>
        <w:t>分）</w:t>
      </w:r>
    </w:p>
    <w:p>
      <w:pPr>
        <w:snapToGrid w:val="0"/>
        <w:spacing w:line="600" w:lineRule="exact"/>
        <w:ind w:firstLine="640" w:firstLineChars="200"/>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eastAsia="zh-CN"/>
        </w:rPr>
        <w:t>投标人具有ISO9001质量管理体系认证、OHSAS18001职业健康安全管理体系认证证书、ISO14001环境管理体系认证证书、安全生产许可证等，并在有效期内，每提供一项得</w:t>
      </w:r>
      <w:r>
        <w:rPr>
          <w:rFonts w:hint="eastAsia" w:eastAsia="仿宋" w:cs="Times New Roman"/>
          <w:color w:val="auto"/>
          <w:sz w:val="32"/>
          <w:szCs w:val="32"/>
          <w:lang w:val="en-US" w:eastAsia="zh-CN"/>
        </w:rPr>
        <w:t>3</w:t>
      </w:r>
      <w:r>
        <w:rPr>
          <w:rFonts w:hint="default" w:ascii="Times New Roman" w:hAnsi="Times New Roman" w:eastAsia="仿宋" w:cs="Times New Roman"/>
          <w:color w:val="auto"/>
          <w:sz w:val="32"/>
          <w:szCs w:val="32"/>
          <w:lang w:val="en-US" w:eastAsia="zh-CN"/>
        </w:rPr>
        <w:t>分，满分</w:t>
      </w:r>
      <w:r>
        <w:rPr>
          <w:rFonts w:hint="eastAsia" w:eastAsia="仿宋" w:cs="Times New Roman"/>
          <w:color w:val="auto"/>
          <w:sz w:val="32"/>
          <w:szCs w:val="32"/>
          <w:lang w:val="en-US" w:eastAsia="zh-CN"/>
        </w:rPr>
        <w:t>12</w:t>
      </w:r>
      <w:r>
        <w:rPr>
          <w:rFonts w:hint="default" w:ascii="Times New Roman" w:hAnsi="Times New Roman" w:eastAsia="仿宋" w:cs="Times New Roman"/>
          <w:color w:val="auto"/>
          <w:sz w:val="32"/>
          <w:szCs w:val="32"/>
          <w:lang w:val="en-US" w:eastAsia="zh-CN"/>
        </w:rPr>
        <w:t>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sz w:val="32"/>
          <w:szCs w:val="32"/>
        </w:rPr>
        <w:t>业绩分（满分</w:t>
      </w:r>
      <w:r>
        <w:rPr>
          <w:rFonts w:hint="eastAsia" w:eastAsia="仿宋" w:cs="Times New Roman"/>
          <w:sz w:val="32"/>
          <w:szCs w:val="32"/>
          <w:lang w:val="en-US" w:eastAsia="zh-CN"/>
        </w:rPr>
        <w:t>8</w:t>
      </w:r>
      <w:r>
        <w:rPr>
          <w:rFonts w:hint="default" w:ascii="Times New Roman" w:hAnsi="Times New Roman" w:eastAsia="仿宋" w:cs="Times New Roman"/>
          <w:sz w:val="32"/>
          <w:szCs w:val="32"/>
        </w:rPr>
        <w:t>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近</w:t>
      </w:r>
      <w:r>
        <w:rPr>
          <w:rFonts w:hint="eastAsia" w:eastAsia="仿宋" w:cs="Times New Roman"/>
          <w:sz w:val="32"/>
          <w:szCs w:val="32"/>
          <w:lang w:val="en-US" w:eastAsia="zh-CN"/>
        </w:rPr>
        <w:t>三</w:t>
      </w:r>
      <w:r>
        <w:rPr>
          <w:rFonts w:hint="default" w:ascii="Times New Roman" w:hAnsi="Times New Roman" w:eastAsia="仿宋" w:cs="Times New Roman"/>
          <w:sz w:val="32"/>
          <w:szCs w:val="32"/>
          <w:lang w:val="en-US" w:eastAsia="zh-CN"/>
        </w:rPr>
        <w:t>年投标人有过实验室</w:t>
      </w:r>
      <w:r>
        <w:rPr>
          <w:rFonts w:hint="eastAsia" w:eastAsia="仿宋" w:cs="Times New Roman"/>
          <w:sz w:val="32"/>
          <w:szCs w:val="32"/>
          <w:lang w:val="en-US" w:eastAsia="zh-CN"/>
        </w:rPr>
        <w:t>运维</w:t>
      </w:r>
      <w:r>
        <w:rPr>
          <w:rFonts w:hint="default" w:ascii="Times New Roman" w:hAnsi="Times New Roman" w:eastAsia="仿宋" w:cs="Times New Roman"/>
          <w:sz w:val="32"/>
          <w:szCs w:val="32"/>
          <w:lang w:val="en-US" w:eastAsia="zh-CN"/>
        </w:rPr>
        <w:t>等类似业绩的，每</w:t>
      </w:r>
      <w:del w:id="5" w:author="安然" w:date="2025-08-25T13:50:42Z">
        <w:r>
          <w:rPr>
            <w:rFonts w:hint="default" w:ascii="Times New Roman" w:hAnsi="Times New Roman" w:eastAsia="仿宋" w:cs="Times New Roman"/>
            <w:sz w:val="32"/>
            <w:szCs w:val="32"/>
            <w:lang w:val="en-US" w:eastAsia="zh-CN"/>
          </w:rPr>
          <w:delText>份</w:delText>
        </w:r>
      </w:del>
      <w:ins w:id="6" w:author="安然" w:date="2025-08-25T13:50:42Z">
        <w:r>
          <w:rPr>
            <w:rFonts w:hint="eastAsia" w:eastAsia="仿宋" w:cs="Times New Roman"/>
            <w:sz w:val="32"/>
            <w:szCs w:val="32"/>
            <w:lang w:val="en-US" w:eastAsia="zh-CN"/>
          </w:rPr>
          <w:t>个</w:t>
        </w:r>
      </w:ins>
      <w:r>
        <w:rPr>
          <w:rFonts w:hint="eastAsia" w:eastAsia="仿宋" w:cs="Times New Roman"/>
          <w:sz w:val="32"/>
          <w:szCs w:val="32"/>
          <w:lang w:val="en-US" w:eastAsia="zh-CN"/>
        </w:rPr>
        <w:t>2</w:t>
      </w:r>
      <w:r>
        <w:rPr>
          <w:rFonts w:hint="default" w:ascii="Times New Roman" w:hAnsi="Times New Roman" w:eastAsia="仿宋" w:cs="Times New Roman"/>
          <w:sz w:val="32"/>
          <w:szCs w:val="32"/>
          <w:lang w:val="en-US" w:eastAsia="zh-CN"/>
        </w:rPr>
        <w:t>分，满分</w:t>
      </w:r>
      <w:r>
        <w:rPr>
          <w:rFonts w:hint="eastAsia" w:eastAsia="仿宋" w:cs="Times New Roman"/>
          <w:sz w:val="32"/>
          <w:szCs w:val="32"/>
          <w:lang w:val="en-US" w:eastAsia="zh-CN"/>
        </w:rPr>
        <w:t>8</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注：投标文件中须提供类似业绩服务合同或中标通知书等相关佐证资料复印件并加盖投标人公章，否则不计分。</w:t>
      </w:r>
    </w:p>
    <w:p>
      <w:pPr>
        <w:snapToGrid w:val="0"/>
        <w:spacing w:line="600" w:lineRule="exact"/>
        <w:ind w:firstLine="480" w:firstLineChars="150"/>
        <w:rPr>
          <w:rFonts w:hint="default" w:ascii="Times New Roman" w:hAnsi="Times New Roman" w:eastAsia="仿宋" w:cs="Times New Roman"/>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3009"/>
    <w:multiLevelType w:val="singleLevel"/>
    <w:tmpl w:val="407C3009"/>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然">
    <w15:presenceInfo w15:providerId="WPS Office" w15:userId="2285488887"/>
  </w15:person>
  <w15:person w15:author="龙旺">
    <w15:presenceInfo w15:providerId="None" w15:userId="龙旺"/>
  </w15:person>
  <w15:person w15:author="韦细姣">
    <w15:presenceInfo w15:providerId="None" w15:userId="韦细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C3"/>
    <w:rsid w:val="001B7FD2"/>
    <w:rsid w:val="00290D20"/>
    <w:rsid w:val="005E54EF"/>
    <w:rsid w:val="005E6DC3"/>
    <w:rsid w:val="00675AA9"/>
    <w:rsid w:val="00734F30"/>
    <w:rsid w:val="00816425"/>
    <w:rsid w:val="00B202CF"/>
    <w:rsid w:val="00B41386"/>
    <w:rsid w:val="00BD5AA2"/>
    <w:rsid w:val="00CB7398"/>
    <w:rsid w:val="00CD2C46"/>
    <w:rsid w:val="00F4091B"/>
    <w:rsid w:val="026570A1"/>
    <w:rsid w:val="02935713"/>
    <w:rsid w:val="06571015"/>
    <w:rsid w:val="1C4621D5"/>
    <w:rsid w:val="26204CDF"/>
    <w:rsid w:val="29F83772"/>
    <w:rsid w:val="2C9A3ED2"/>
    <w:rsid w:val="2D26023D"/>
    <w:rsid w:val="2EA3792B"/>
    <w:rsid w:val="2F2D4946"/>
    <w:rsid w:val="352A47D0"/>
    <w:rsid w:val="427721FC"/>
    <w:rsid w:val="4BD47EB7"/>
    <w:rsid w:val="52BC64B8"/>
    <w:rsid w:val="59003F34"/>
    <w:rsid w:val="630A7B97"/>
    <w:rsid w:val="66B07FF7"/>
    <w:rsid w:val="6DF406D2"/>
    <w:rsid w:val="6EBE3B2D"/>
    <w:rsid w:val="78BB5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link w:val="8"/>
    <w:qFormat/>
    <w:uiPriority w:val="0"/>
    <w:pPr>
      <w:spacing w:line="200" w:lineRule="exact"/>
      <w:ind w:firstLine="301"/>
    </w:pPr>
    <w:rPr>
      <w:rFonts w:ascii="宋体" w:hAnsi="Courier New"/>
      <w:spacing w:val="-4"/>
      <w:sz w:val="18"/>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6"/>
    <w:link w:val="3"/>
    <w:qFormat/>
    <w:uiPriority w:val="0"/>
    <w:rPr>
      <w:rFonts w:ascii="宋体" w:hAnsi="Courier New" w:eastAsia="宋体" w:cs="Times New Roman"/>
      <w:spacing w:val="-4"/>
      <w:kern w:val="0"/>
      <w:sz w:val="18"/>
      <w:szCs w:val="20"/>
    </w:rPr>
  </w:style>
  <w:style w:type="character" w:customStyle="1" w:styleId="9">
    <w:name w:val="页脚 Char"/>
    <w:basedOn w:val="6"/>
    <w:link w:val="4"/>
    <w:qFormat/>
    <w:uiPriority w:val="99"/>
    <w:rPr>
      <w:rFonts w:ascii="Times New Roman" w:hAnsi="Times New Roman" w:eastAsia="宋体" w:cs="Times New Roman"/>
      <w:kern w:val="0"/>
      <w:sz w:val="18"/>
      <w:szCs w:val="18"/>
    </w:rPr>
  </w:style>
  <w:style w:type="character" w:customStyle="1" w:styleId="10">
    <w:name w:val="页眉 Char"/>
    <w:basedOn w:val="6"/>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1393</Words>
  <Characters>1470</Characters>
  <Lines>11</Lines>
  <Paragraphs>3</Paragraphs>
  <TotalTime>3</TotalTime>
  <ScaleCrop>false</ScaleCrop>
  <LinksUpToDate>false</LinksUpToDate>
  <CharactersWithSpaces>1585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2022-05-05T07:31:00Z</dcterms:created>
  <dc:creator>lenovo</dc:creator>
  <cp:lastModifiedBy>韦细姣</cp:lastModifiedBy>
  <cp:lastPrinted>2025-05-15T08:41:00Z</cp:lastPrinted>
  <dcterms:modified xsi:type="dcterms:W3CDTF">2025-08-27T09:15:40Z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