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32C68">
      <w:pPr>
        <w:spacing w:line="600" w:lineRule="exact"/>
        <w:jc w:val="left"/>
        <w:rPr>
          <w:ins w:id="0" w:author="杨迅" w:date="2025-03-02T11:59:39Z"/>
          <w:rStyle w:val="16"/>
          <w:rFonts w:hint="eastAsia" w:ascii="黑体" w:hAnsi="黑体" w:eastAsia="黑体"/>
          <w:i w:val="0"/>
          <w:iCs w:val="0"/>
          <w:color w:val="auto"/>
          <w:sz w:val="32"/>
          <w:szCs w:val="32"/>
          <w:lang w:val="en-US" w:eastAsia="zh-CN"/>
        </w:rPr>
      </w:pPr>
      <w:r>
        <w:rPr>
          <w:rStyle w:val="16"/>
          <w:rFonts w:hint="eastAsia" w:ascii="黑体" w:hAnsi="黑体" w:eastAsia="黑体"/>
          <w:i w:val="0"/>
          <w:iCs w:val="0"/>
          <w:color w:val="auto"/>
          <w:sz w:val="32"/>
          <w:szCs w:val="32"/>
        </w:rPr>
        <w:t>附</w:t>
      </w:r>
      <w:r>
        <w:rPr>
          <w:rStyle w:val="16"/>
          <w:rFonts w:hint="eastAsia" w:ascii="黑体" w:hAnsi="黑体" w:eastAsia="黑体"/>
          <w:i w:val="0"/>
          <w:iCs w:val="0"/>
          <w:color w:val="auto"/>
          <w:sz w:val="32"/>
          <w:szCs w:val="32"/>
          <w:lang w:eastAsia="zh-CN"/>
        </w:rPr>
        <w:t>件</w:t>
      </w:r>
      <w:r>
        <w:rPr>
          <w:rStyle w:val="16"/>
          <w:rFonts w:hint="eastAsia" w:ascii="黑体" w:hAnsi="黑体" w:eastAsia="黑体"/>
          <w:i w:val="0"/>
          <w:iCs w:val="0"/>
          <w:color w:val="auto"/>
          <w:sz w:val="32"/>
          <w:szCs w:val="32"/>
          <w:lang w:val="en-US" w:eastAsia="zh-CN"/>
        </w:rPr>
        <w:t>5</w:t>
      </w:r>
    </w:p>
    <w:p w14:paraId="1CB8B086">
      <w:pPr>
        <w:pStyle w:val="2"/>
        <w:rPr>
          <w:rFonts w:hint="default"/>
          <w:lang w:val="en-US" w:eastAsia="zh-CN"/>
        </w:rPr>
      </w:pPr>
      <w:bookmarkStart w:id="0" w:name="_GoBack"/>
      <w:bookmarkEnd w:id="0"/>
    </w:p>
    <w:p w14:paraId="28CA011C">
      <w:pPr>
        <w:snapToGrid w:val="0"/>
        <w:spacing w:line="54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报价人参加本项目无串通行为的承诺函</w:t>
      </w:r>
    </w:p>
    <w:p w14:paraId="34DF9836">
      <w:pPr>
        <w:snapToGrid w:val="0"/>
        <w:spacing w:line="540" w:lineRule="exact"/>
        <w:ind w:firstLine="482" w:firstLineChars="200"/>
        <w:rPr>
          <w:b/>
          <w:color w:val="auto"/>
          <w:sz w:val="24"/>
        </w:rPr>
      </w:pPr>
    </w:p>
    <w:p w14:paraId="050C5498">
      <w:pPr>
        <w:spacing w:line="540" w:lineRule="exact"/>
        <w:ind w:firstLine="643" w:firstLineChars="200"/>
        <w:contextualSpacing/>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一、我方承诺无下列相互串通报价的情形（包括但不限于）：</w:t>
      </w:r>
    </w:p>
    <w:p w14:paraId="79FBFE9F">
      <w:pPr>
        <w:spacing w:line="540" w:lineRule="exact"/>
        <w:ind w:firstLine="640"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1.不同报价人的报价文件由同一方或者某个人编制或授意编制；</w:t>
      </w:r>
    </w:p>
    <w:p w14:paraId="0C42D8C1">
      <w:pPr>
        <w:spacing w:line="540" w:lineRule="exact"/>
        <w:ind w:firstLine="640"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2.不同报价人委托同一单位或者个人办理报价事宜；</w:t>
      </w:r>
    </w:p>
    <w:p w14:paraId="730494A7">
      <w:pPr>
        <w:spacing w:line="540" w:lineRule="exact"/>
        <w:ind w:firstLine="640"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3.不同的报价人的报价文件载明的项目管理员为同一个人；</w:t>
      </w:r>
    </w:p>
    <w:p w14:paraId="71597A8D">
      <w:pPr>
        <w:spacing w:line="540" w:lineRule="exact"/>
        <w:ind w:firstLine="640"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4.不同报价人的报价文件异常一致或者报价呈规律性差异；</w:t>
      </w:r>
    </w:p>
    <w:p w14:paraId="76F4A39E">
      <w:pPr>
        <w:spacing w:line="540" w:lineRule="exact"/>
        <w:ind w:firstLine="640"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5.不同报价人的报价文件相互混装。</w:t>
      </w:r>
    </w:p>
    <w:p w14:paraId="55868CBC">
      <w:pPr>
        <w:spacing w:line="540" w:lineRule="exact"/>
        <w:ind w:firstLine="643"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二、我方承诺无下列恶意串通的情形（包括但不限于）：</w:t>
      </w:r>
    </w:p>
    <w:p w14:paraId="5101477B">
      <w:pPr>
        <w:spacing w:line="540" w:lineRule="exact"/>
        <w:ind w:firstLine="640"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1.报价人直接或者间接从采购相关方获得其他报价人的相关信息并修改其报价文件；</w:t>
      </w:r>
    </w:p>
    <w:p w14:paraId="279C16FE">
      <w:pPr>
        <w:spacing w:line="540" w:lineRule="exact"/>
        <w:ind w:firstLine="640"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2.报价人按照某个采购相关方的授意撤换、修改报价文件或者报价文件；</w:t>
      </w:r>
    </w:p>
    <w:p w14:paraId="3032AF1A">
      <w:pPr>
        <w:spacing w:line="540" w:lineRule="exact"/>
        <w:ind w:firstLine="640"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3.报价人之间协商报价；</w:t>
      </w:r>
    </w:p>
    <w:p w14:paraId="51EDB0A4">
      <w:pPr>
        <w:spacing w:line="540" w:lineRule="exact"/>
        <w:ind w:firstLine="640"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4.属于同一集团、协会、商会等组织成员的报价人按照该组织要求协同参加采购活动；</w:t>
      </w:r>
    </w:p>
    <w:p w14:paraId="43F0C83F">
      <w:pPr>
        <w:spacing w:line="540" w:lineRule="exact"/>
        <w:ind w:firstLine="640"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5.报价人之间事先约定一致抬高或者压低报价，或者在采购项目中事先约定轮流以高价位或者低价位成交，或者事先约定由某一特定报价人成交，然后再参加报价；</w:t>
      </w:r>
    </w:p>
    <w:p w14:paraId="0D1DEE48">
      <w:pPr>
        <w:spacing w:line="540" w:lineRule="exact"/>
        <w:ind w:firstLine="640"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6.报价人之间商定部分报价人放弃参加采购活动或者放弃成交；</w:t>
      </w:r>
    </w:p>
    <w:p w14:paraId="45CBD319">
      <w:pPr>
        <w:spacing w:line="540" w:lineRule="exact"/>
        <w:ind w:firstLine="640"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7.报价人与采购人之间、报价人相互之间，为谋求特定报价人中标或者排斥其他报价人的其他串通行为。</w:t>
      </w:r>
    </w:p>
    <w:p w14:paraId="1CA5A695">
      <w:pPr>
        <w:spacing w:line="540" w:lineRule="exact"/>
        <w:ind w:firstLine="643" w:firstLineChars="200"/>
        <w:contextualSpacing/>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以上情形一经核查属实，我方愿意承担一切后果，并不再寻求任何旨在减轻或者免除法律责任的辩解。</w:t>
      </w:r>
    </w:p>
    <w:p w14:paraId="067C8434">
      <w:pPr>
        <w:spacing w:line="540" w:lineRule="exact"/>
        <w:ind w:firstLine="640" w:firstLineChars="200"/>
        <w:contextualSpacing/>
        <w:rPr>
          <w:rFonts w:hint="default" w:ascii="Times New Roman" w:hAnsi="Times New Roman" w:eastAsia="仿宋_GB2312" w:cs="Times New Roman"/>
          <w:color w:val="auto"/>
          <w:kern w:val="0"/>
          <w:sz w:val="32"/>
          <w:szCs w:val="32"/>
        </w:rPr>
      </w:pPr>
    </w:p>
    <w:p w14:paraId="1CC39C57">
      <w:pPr>
        <w:spacing w:line="540" w:lineRule="exact"/>
        <w:ind w:firstLine="640" w:firstLineChars="200"/>
        <w:contextualSpacing/>
        <w:jc w:val="center"/>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                     报价人名称（公章）</w:t>
      </w:r>
    </w:p>
    <w:p w14:paraId="5471EFFF">
      <w:pPr>
        <w:spacing w:line="540" w:lineRule="exact"/>
        <w:ind w:firstLine="5920" w:firstLineChars="185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年   月   日</w:t>
      </w:r>
    </w:p>
    <w:p w14:paraId="54D520C7">
      <w:pPr>
        <w:keepNext w:val="0"/>
        <w:keepLines w:val="0"/>
        <w:pageBreakBefore w:val="0"/>
        <w:kinsoku/>
        <w:wordWrap/>
        <w:overflowPunct/>
        <w:topLinePunct w:val="0"/>
        <w:autoSpaceDE/>
        <w:autoSpaceDN/>
        <w:bidi w:val="0"/>
        <w:spacing w:line="560" w:lineRule="exact"/>
        <w:jc w:val="left"/>
        <w:textAlignment w:val="auto"/>
        <w:rPr>
          <w:rFonts w:hint="default" w:ascii="仿宋" w:hAnsi="仿宋" w:eastAsia="仿宋" w:cs="华文仿宋"/>
          <w:color w:val="auto"/>
          <w:sz w:val="32"/>
          <w:szCs w:val="32"/>
          <w:lang w:val="en-US" w:eastAsia="zh-CN"/>
        </w:rPr>
      </w:pPr>
    </w:p>
    <w:p w14:paraId="31B664DE">
      <w:pPr>
        <w:keepNext w:val="0"/>
        <w:keepLines w:val="0"/>
        <w:pageBreakBefore w:val="0"/>
        <w:kinsoku/>
        <w:wordWrap/>
        <w:overflowPunct/>
        <w:topLinePunct w:val="0"/>
        <w:autoSpaceDE/>
        <w:autoSpaceDN/>
        <w:bidi w:val="0"/>
        <w:spacing w:line="560" w:lineRule="exact"/>
        <w:jc w:val="left"/>
        <w:textAlignment w:val="auto"/>
        <w:rPr>
          <w:rFonts w:hint="default" w:ascii="仿宋" w:hAnsi="仿宋" w:eastAsia="仿宋" w:cs="华文仿宋"/>
          <w:color w:val="auto"/>
          <w:sz w:val="32"/>
          <w:szCs w:val="32"/>
          <w:lang w:val="en-US" w:eastAsia="zh-CN"/>
        </w:rPr>
      </w:pPr>
    </w:p>
    <w:p w14:paraId="13209AEC">
      <w:pPr>
        <w:keepNext w:val="0"/>
        <w:keepLines w:val="0"/>
        <w:pageBreakBefore w:val="0"/>
        <w:kinsoku/>
        <w:wordWrap/>
        <w:overflowPunct/>
        <w:topLinePunct w:val="0"/>
        <w:autoSpaceDE/>
        <w:autoSpaceDN/>
        <w:bidi w:val="0"/>
        <w:spacing w:line="560" w:lineRule="exact"/>
        <w:jc w:val="left"/>
        <w:textAlignment w:val="auto"/>
        <w:rPr>
          <w:rFonts w:hint="default" w:ascii="仿宋" w:hAnsi="仿宋" w:eastAsia="仿宋" w:cs="华文仿宋"/>
          <w:color w:val="auto"/>
          <w:sz w:val="32"/>
          <w:szCs w:val="32"/>
          <w:lang w:val="en-US" w:eastAsia="zh-CN"/>
        </w:rPr>
      </w:pPr>
    </w:p>
    <w:p w14:paraId="678031A2">
      <w:pPr>
        <w:keepNext w:val="0"/>
        <w:keepLines w:val="0"/>
        <w:widowControl/>
        <w:suppressLineNumbers w:val="0"/>
        <w:ind w:firstLine="1920" w:firstLineChars="600"/>
        <w:jc w:val="left"/>
        <w:textAlignment w:val="center"/>
        <w:rPr>
          <w:rFonts w:hint="default" w:ascii="仿宋" w:hAnsi="仿宋" w:eastAsia="仿宋" w:cs="华文仿宋"/>
          <w:color w:val="auto"/>
          <w:sz w:val="32"/>
          <w:szCs w:val="32"/>
          <w:lang w:val="en-US" w:eastAsia="zh-CN"/>
        </w:rPr>
      </w:pPr>
    </w:p>
    <w:sectPr>
      <w:headerReference r:id="rId3" w:type="default"/>
      <w:footerReference r:id="rId4" w:type="default"/>
      <w:pgSz w:w="12240" w:h="15840"/>
      <w:pgMar w:top="1440" w:right="1519" w:bottom="1440" w:left="1576"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153A5">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99DC56">
                          <w:pPr>
                            <w:pStyle w:val="6"/>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2499DC56">
                    <w:pPr>
                      <w:pStyle w:val="6"/>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84483">
    <w:pPr>
      <w:pStyle w:val="7"/>
      <w:pBdr>
        <w:bottom w:val="none" w:color="auto" w:sz="0" w:space="0"/>
      </w:pBdr>
      <w:jc w:val="both"/>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迅">
    <w15:presenceInfo w15:providerId="None" w15:userId="杨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NotTrackFormatting/>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zMmI5YWUwNjdlNmY5NDVkNmM0NjI0NTVkODllMmMifQ=="/>
  </w:docVars>
  <w:rsids>
    <w:rsidRoot w:val="36D12619"/>
    <w:rsid w:val="00004775"/>
    <w:rsid w:val="00040104"/>
    <w:rsid w:val="000725B6"/>
    <w:rsid w:val="000743F7"/>
    <w:rsid w:val="000B581F"/>
    <w:rsid w:val="000C2A49"/>
    <w:rsid w:val="000C319A"/>
    <w:rsid w:val="000C5D9C"/>
    <w:rsid w:val="000C653C"/>
    <w:rsid w:val="000F63D3"/>
    <w:rsid w:val="00110672"/>
    <w:rsid w:val="001115D8"/>
    <w:rsid w:val="00144935"/>
    <w:rsid w:val="00152F8A"/>
    <w:rsid w:val="001A3275"/>
    <w:rsid w:val="001A6060"/>
    <w:rsid w:val="001E0F4F"/>
    <w:rsid w:val="002355CA"/>
    <w:rsid w:val="00236953"/>
    <w:rsid w:val="00266949"/>
    <w:rsid w:val="002740C9"/>
    <w:rsid w:val="002A5DC8"/>
    <w:rsid w:val="002E0802"/>
    <w:rsid w:val="003A7916"/>
    <w:rsid w:val="003D1B23"/>
    <w:rsid w:val="00436F79"/>
    <w:rsid w:val="00482098"/>
    <w:rsid w:val="004A0DF7"/>
    <w:rsid w:val="004B0791"/>
    <w:rsid w:val="004D7A38"/>
    <w:rsid w:val="005237FF"/>
    <w:rsid w:val="005575B3"/>
    <w:rsid w:val="005803AB"/>
    <w:rsid w:val="005F5150"/>
    <w:rsid w:val="0067690E"/>
    <w:rsid w:val="006D44DD"/>
    <w:rsid w:val="006D73DD"/>
    <w:rsid w:val="006E6F49"/>
    <w:rsid w:val="0070049C"/>
    <w:rsid w:val="00742AFD"/>
    <w:rsid w:val="007A057A"/>
    <w:rsid w:val="007B0712"/>
    <w:rsid w:val="007D2F5E"/>
    <w:rsid w:val="007F034B"/>
    <w:rsid w:val="007F21C3"/>
    <w:rsid w:val="00877B1B"/>
    <w:rsid w:val="008961AC"/>
    <w:rsid w:val="008A78BE"/>
    <w:rsid w:val="008C6C96"/>
    <w:rsid w:val="008E70A8"/>
    <w:rsid w:val="00920A7E"/>
    <w:rsid w:val="009411C3"/>
    <w:rsid w:val="00942F6D"/>
    <w:rsid w:val="00973340"/>
    <w:rsid w:val="009A6E66"/>
    <w:rsid w:val="009B089B"/>
    <w:rsid w:val="009E1A7B"/>
    <w:rsid w:val="00A01454"/>
    <w:rsid w:val="00A74408"/>
    <w:rsid w:val="00AD2CE3"/>
    <w:rsid w:val="00B36FEF"/>
    <w:rsid w:val="00B62AC3"/>
    <w:rsid w:val="00BB3AD8"/>
    <w:rsid w:val="00BD5C31"/>
    <w:rsid w:val="00C11A37"/>
    <w:rsid w:val="00CC1A64"/>
    <w:rsid w:val="00CD3536"/>
    <w:rsid w:val="00CE28FB"/>
    <w:rsid w:val="00D127C9"/>
    <w:rsid w:val="00D26CB9"/>
    <w:rsid w:val="00D40375"/>
    <w:rsid w:val="00D417D6"/>
    <w:rsid w:val="00D60AB2"/>
    <w:rsid w:val="00D76C80"/>
    <w:rsid w:val="00D76DC4"/>
    <w:rsid w:val="00DB5668"/>
    <w:rsid w:val="00E31C37"/>
    <w:rsid w:val="00E60AAA"/>
    <w:rsid w:val="00E85C01"/>
    <w:rsid w:val="00E86A27"/>
    <w:rsid w:val="00E91B5B"/>
    <w:rsid w:val="00EF4C9A"/>
    <w:rsid w:val="00F90873"/>
    <w:rsid w:val="00FC18AD"/>
    <w:rsid w:val="010A711B"/>
    <w:rsid w:val="01176EA7"/>
    <w:rsid w:val="0147153B"/>
    <w:rsid w:val="014C1F42"/>
    <w:rsid w:val="014E260D"/>
    <w:rsid w:val="01961E5E"/>
    <w:rsid w:val="01B64794"/>
    <w:rsid w:val="01C0753F"/>
    <w:rsid w:val="01DB7ED5"/>
    <w:rsid w:val="01EA6363"/>
    <w:rsid w:val="01EE3E94"/>
    <w:rsid w:val="020C017C"/>
    <w:rsid w:val="021533E7"/>
    <w:rsid w:val="021A27AB"/>
    <w:rsid w:val="021F6013"/>
    <w:rsid w:val="022573A2"/>
    <w:rsid w:val="02337D11"/>
    <w:rsid w:val="023E1291"/>
    <w:rsid w:val="02433E6C"/>
    <w:rsid w:val="024B52AA"/>
    <w:rsid w:val="025B37EE"/>
    <w:rsid w:val="026956CD"/>
    <w:rsid w:val="026F1340"/>
    <w:rsid w:val="027520D7"/>
    <w:rsid w:val="02796C38"/>
    <w:rsid w:val="02936A01"/>
    <w:rsid w:val="02D17E3E"/>
    <w:rsid w:val="02D36D66"/>
    <w:rsid w:val="031A67DB"/>
    <w:rsid w:val="038720C2"/>
    <w:rsid w:val="03A95FC3"/>
    <w:rsid w:val="03B409DD"/>
    <w:rsid w:val="03E312C3"/>
    <w:rsid w:val="03F139E0"/>
    <w:rsid w:val="03F82FC0"/>
    <w:rsid w:val="04096F7B"/>
    <w:rsid w:val="040E27E3"/>
    <w:rsid w:val="04233456"/>
    <w:rsid w:val="046318C1"/>
    <w:rsid w:val="04666290"/>
    <w:rsid w:val="048D4851"/>
    <w:rsid w:val="04925647"/>
    <w:rsid w:val="04AC600C"/>
    <w:rsid w:val="04B213C1"/>
    <w:rsid w:val="04BC3FEE"/>
    <w:rsid w:val="04CE479F"/>
    <w:rsid w:val="04DF2D7C"/>
    <w:rsid w:val="04EC3494"/>
    <w:rsid w:val="04F35535"/>
    <w:rsid w:val="050A3893"/>
    <w:rsid w:val="051801A4"/>
    <w:rsid w:val="053A13B6"/>
    <w:rsid w:val="053B7608"/>
    <w:rsid w:val="053E0EA6"/>
    <w:rsid w:val="05412745"/>
    <w:rsid w:val="054B5371"/>
    <w:rsid w:val="058F525E"/>
    <w:rsid w:val="05B775DF"/>
    <w:rsid w:val="05C70E9C"/>
    <w:rsid w:val="06044C25"/>
    <w:rsid w:val="061B0E06"/>
    <w:rsid w:val="06253A3B"/>
    <w:rsid w:val="0639166E"/>
    <w:rsid w:val="064B6477"/>
    <w:rsid w:val="066E7569"/>
    <w:rsid w:val="066F06E3"/>
    <w:rsid w:val="0687005B"/>
    <w:rsid w:val="06EA381B"/>
    <w:rsid w:val="06ED33E1"/>
    <w:rsid w:val="06F523C3"/>
    <w:rsid w:val="072036B4"/>
    <w:rsid w:val="073A18FF"/>
    <w:rsid w:val="074C36FE"/>
    <w:rsid w:val="077613E9"/>
    <w:rsid w:val="079B438E"/>
    <w:rsid w:val="079E5C2C"/>
    <w:rsid w:val="079F4A58"/>
    <w:rsid w:val="07B46AB2"/>
    <w:rsid w:val="07B77655"/>
    <w:rsid w:val="07C95D82"/>
    <w:rsid w:val="07CC279A"/>
    <w:rsid w:val="07E2122C"/>
    <w:rsid w:val="07EC2E2E"/>
    <w:rsid w:val="08005A0C"/>
    <w:rsid w:val="084126B6"/>
    <w:rsid w:val="089D19CE"/>
    <w:rsid w:val="08C07850"/>
    <w:rsid w:val="08FD6983"/>
    <w:rsid w:val="0902043D"/>
    <w:rsid w:val="09181A0E"/>
    <w:rsid w:val="09357D71"/>
    <w:rsid w:val="093D3223"/>
    <w:rsid w:val="0969226A"/>
    <w:rsid w:val="09756E61"/>
    <w:rsid w:val="097E7AC3"/>
    <w:rsid w:val="09C000DC"/>
    <w:rsid w:val="09DA01AF"/>
    <w:rsid w:val="0A006C19"/>
    <w:rsid w:val="0A0C2DE3"/>
    <w:rsid w:val="0A1C3DD7"/>
    <w:rsid w:val="0A5151D8"/>
    <w:rsid w:val="0A9D21CB"/>
    <w:rsid w:val="0AB319EF"/>
    <w:rsid w:val="0AB87005"/>
    <w:rsid w:val="0ACF434F"/>
    <w:rsid w:val="0AD43C63"/>
    <w:rsid w:val="0B022976"/>
    <w:rsid w:val="0B024724"/>
    <w:rsid w:val="0B386398"/>
    <w:rsid w:val="0B3D1B83"/>
    <w:rsid w:val="0B561FD4"/>
    <w:rsid w:val="0B623F32"/>
    <w:rsid w:val="0B674587"/>
    <w:rsid w:val="0B8D2240"/>
    <w:rsid w:val="0B8E3FFD"/>
    <w:rsid w:val="0B946FB5"/>
    <w:rsid w:val="0B980BE5"/>
    <w:rsid w:val="0BC33A4E"/>
    <w:rsid w:val="0C34090D"/>
    <w:rsid w:val="0C68018C"/>
    <w:rsid w:val="0CAF4438"/>
    <w:rsid w:val="0CC67197"/>
    <w:rsid w:val="0CCF0636"/>
    <w:rsid w:val="0CD66691"/>
    <w:rsid w:val="0CE66FB5"/>
    <w:rsid w:val="0CEE4505"/>
    <w:rsid w:val="0CF20854"/>
    <w:rsid w:val="0D1A3FA7"/>
    <w:rsid w:val="0D495D74"/>
    <w:rsid w:val="0D4B4161"/>
    <w:rsid w:val="0D4F0275"/>
    <w:rsid w:val="0D6E42F3"/>
    <w:rsid w:val="0D786F20"/>
    <w:rsid w:val="0D8D4779"/>
    <w:rsid w:val="0D910C60"/>
    <w:rsid w:val="0DB937C0"/>
    <w:rsid w:val="0DC17703"/>
    <w:rsid w:val="0DEE149F"/>
    <w:rsid w:val="0E440BB0"/>
    <w:rsid w:val="0E5B1324"/>
    <w:rsid w:val="0EA24F27"/>
    <w:rsid w:val="0EAD4E3E"/>
    <w:rsid w:val="0EB67D00"/>
    <w:rsid w:val="0ECD2CAC"/>
    <w:rsid w:val="0ED32660"/>
    <w:rsid w:val="0EF34AB0"/>
    <w:rsid w:val="0EF3685E"/>
    <w:rsid w:val="0F106240"/>
    <w:rsid w:val="0F1F7CC6"/>
    <w:rsid w:val="0F303825"/>
    <w:rsid w:val="0F4B48EC"/>
    <w:rsid w:val="0F7D78E9"/>
    <w:rsid w:val="10242BEB"/>
    <w:rsid w:val="103501B8"/>
    <w:rsid w:val="10507CE0"/>
    <w:rsid w:val="105E064F"/>
    <w:rsid w:val="106519DD"/>
    <w:rsid w:val="10766992"/>
    <w:rsid w:val="10A87B1C"/>
    <w:rsid w:val="10B4026F"/>
    <w:rsid w:val="10D10E21"/>
    <w:rsid w:val="10D60B3D"/>
    <w:rsid w:val="112C3808"/>
    <w:rsid w:val="112E1DCF"/>
    <w:rsid w:val="113F5831"/>
    <w:rsid w:val="115E5E70"/>
    <w:rsid w:val="11823EC9"/>
    <w:rsid w:val="118B7221"/>
    <w:rsid w:val="11BA7B07"/>
    <w:rsid w:val="11DC2D1E"/>
    <w:rsid w:val="11FC5AF2"/>
    <w:rsid w:val="12313A92"/>
    <w:rsid w:val="12413CE6"/>
    <w:rsid w:val="125A4E46"/>
    <w:rsid w:val="125E784D"/>
    <w:rsid w:val="12771554"/>
    <w:rsid w:val="127B4CFC"/>
    <w:rsid w:val="12977E48"/>
    <w:rsid w:val="12AC282E"/>
    <w:rsid w:val="12B02AB5"/>
    <w:rsid w:val="12B45C75"/>
    <w:rsid w:val="12C33C05"/>
    <w:rsid w:val="12F72695"/>
    <w:rsid w:val="13272F7A"/>
    <w:rsid w:val="132F1230"/>
    <w:rsid w:val="132F6B1C"/>
    <w:rsid w:val="1340228E"/>
    <w:rsid w:val="134E3533"/>
    <w:rsid w:val="139D6DE1"/>
    <w:rsid w:val="13AA195B"/>
    <w:rsid w:val="14260702"/>
    <w:rsid w:val="142E0776"/>
    <w:rsid w:val="14301281"/>
    <w:rsid w:val="144954C7"/>
    <w:rsid w:val="148A4467"/>
    <w:rsid w:val="14A32AD4"/>
    <w:rsid w:val="14AA3E63"/>
    <w:rsid w:val="14AB7BDB"/>
    <w:rsid w:val="14CF52C6"/>
    <w:rsid w:val="151B4D60"/>
    <w:rsid w:val="15211C4B"/>
    <w:rsid w:val="154B673B"/>
    <w:rsid w:val="15511513"/>
    <w:rsid w:val="1555679F"/>
    <w:rsid w:val="1577780B"/>
    <w:rsid w:val="158F2A88"/>
    <w:rsid w:val="15976E40"/>
    <w:rsid w:val="15A97134"/>
    <w:rsid w:val="15DB629E"/>
    <w:rsid w:val="161716A3"/>
    <w:rsid w:val="16421E79"/>
    <w:rsid w:val="16424B25"/>
    <w:rsid w:val="16492D73"/>
    <w:rsid w:val="165529EC"/>
    <w:rsid w:val="16993FE4"/>
    <w:rsid w:val="16C824E0"/>
    <w:rsid w:val="170E7734"/>
    <w:rsid w:val="173D6A81"/>
    <w:rsid w:val="173D7210"/>
    <w:rsid w:val="17484C04"/>
    <w:rsid w:val="17551A62"/>
    <w:rsid w:val="17773DA4"/>
    <w:rsid w:val="17966920"/>
    <w:rsid w:val="179E7583"/>
    <w:rsid w:val="17A32CD3"/>
    <w:rsid w:val="17E610B2"/>
    <w:rsid w:val="181D2B9D"/>
    <w:rsid w:val="181D494B"/>
    <w:rsid w:val="183A6432"/>
    <w:rsid w:val="189E6ABD"/>
    <w:rsid w:val="18A25A55"/>
    <w:rsid w:val="18BB2BCB"/>
    <w:rsid w:val="18E45469"/>
    <w:rsid w:val="18FC0A05"/>
    <w:rsid w:val="190478B9"/>
    <w:rsid w:val="19324427"/>
    <w:rsid w:val="193860A4"/>
    <w:rsid w:val="195E16BF"/>
    <w:rsid w:val="1963408D"/>
    <w:rsid w:val="19DE010A"/>
    <w:rsid w:val="19F843EA"/>
    <w:rsid w:val="1A091CA8"/>
    <w:rsid w:val="1A2A15A2"/>
    <w:rsid w:val="1A4D22CD"/>
    <w:rsid w:val="1A74631B"/>
    <w:rsid w:val="1AAE7A51"/>
    <w:rsid w:val="1AD02BFD"/>
    <w:rsid w:val="1AEF6A73"/>
    <w:rsid w:val="1AFE09E6"/>
    <w:rsid w:val="1B100797"/>
    <w:rsid w:val="1B1A7868"/>
    <w:rsid w:val="1B2B55D1"/>
    <w:rsid w:val="1B2D759B"/>
    <w:rsid w:val="1B393FCA"/>
    <w:rsid w:val="1B402872"/>
    <w:rsid w:val="1B593314"/>
    <w:rsid w:val="1B666345"/>
    <w:rsid w:val="1B6A478E"/>
    <w:rsid w:val="1B9B4505"/>
    <w:rsid w:val="1B9C316D"/>
    <w:rsid w:val="1BC51582"/>
    <w:rsid w:val="1BDF5CE8"/>
    <w:rsid w:val="1BE23891"/>
    <w:rsid w:val="1BEA74D5"/>
    <w:rsid w:val="1C12538D"/>
    <w:rsid w:val="1C3A455D"/>
    <w:rsid w:val="1C5B7C99"/>
    <w:rsid w:val="1C8A0458"/>
    <w:rsid w:val="1CDE65A3"/>
    <w:rsid w:val="1CE647C1"/>
    <w:rsid w:val="1CED6FE2"/>
    <w:rsid w:val="1D25509E"/>
    <w:rsid w:val="1D6E17A5"/>
    <w:rsid w:val="1D77549B"/>
    <w:rsid w:val="1D807FE6"/>
    <w:rsid w:val="1D8611E5"/>
    <w:rsid w:val="1D8D0CDB"/>
    <w:rsid w:val="1DA77573"/>
    <w:rsid w:val="1DAD0520"/>
    <w:rsid w:val="1DB319D2"/>
    <w:rsid w:val="1DC55869"/>
    <w:rsid w:val="1DD033F2"/>
    <w:rsid w:val="1DF75C3F"/>
    <w:rsid w:val="1DF83E91"/>
    <w:rsid w:val="1E164317"/>
    <w:rsid w:val="1E301562"/>
    <w:rsid w:val="1E4A12EB"/>
    <w:rsid w:val="1E4A3FC0"/>
    <w:rsid w:val="1E57048B"/>
    <w:rsid w:val="1E984D2C"/>
    <w:rsid w:val="1E9E60BA"/>
    <w:rsid w:val="1EA42CCF"/>
    <w:rsid w:val="1EAF59BC"/>
    <w:rsid w:val="1EB06519"/>
    <w:rsid w:val="1EB663BA"/>
    <w:rsid w:val="1EE931C8"/>
    <w:rsid w:val="1F5A6485"/>
    <w:rsid w:val="1F6115C2"/>
    <w:rsid w:val="1F7E2174"/>
    <w:rsid w:val="1FA34BDF"/>
    <w:rsid w:val="1FAA3880"/>
    <w:rsid w:val="1FB931AC"/>
    <w:rsid w:val="1FDE505E"/>
    <w:rsid w:val="1FF73CD4"/>
    <w:rsid w:val="203E5DA7"/>
    <w:rsid w:val="207E04E7"/>
    <w:rsid w:val="20B10327"/>
    <w:rsid w:val="20C47341"/>
    <w:rsid w:val="213D605E"/>
    <w:rsid w:val="216C24A0"/>
    <w:rsid w:val="2177729A"/>
    <w:rsid w:val="217D46AD"/>
    <w:rsid w:val="21813F7F"/>
    <w:rsid w:val="219E6AFD"/>
    <w:rsid w:val="21A47085"/>
    <w:rsid w:val="21AA36F4"/>
    <w:rsid w:val="21B207FA"/>
    <w:rsid w:val="21B55BF5"/>
    <w:rsid w:val="21D4251F"/>
    <w:rsid w:val="220D77DF"/>
    <w:rsid w:val="220F157B"/>
    <w:rsid w:val="22456F79"/>
    <w:rsid w:val="22462CF1"/>
    <w:rsid w:val="22495B04"/>
    <w:rsid w:val="224A458F"/>
    <w:rsid w:val="2250591D"/>
    <w:rsid w:val="22547B29"/>
    <w:rsid w:val="225E44DE"/>
    <w:rsid w:val="22626183"/>
    <w:rsid w:val="2269183E"/>
    <w:rsid w:val="22925F36"/>
    <w:rsid w:val="2294396B"/>
    <w:rsid w:val="22AA11B9"/>
    <w:rsid w:val="233012E3"/>
    <w:rsid w:val="2343486B"/>
    <w:rsid w:val="234C4337"/>
    <w:rsid w:val="237C4C1C"/>
    <w:rsid w:val="23E10F23"/>
    <w:rsid w:val="23F944BF"/>
    <w:rsid w:val="23FC5944"/>
    <w:rsid w:val="240D38FC"/>
    <w:rsid w:val="24303C58"/>
    <w:rsid w:val="244C2BD2"/>
    <w:rsid w:val="246E0716"/>
    <w:rsid w:val="247B03F9"/>
    <w:rsid w:val="247F2B3F"/>
    <w:rsid w:val="248E0275"/>
    <w:rsid w:val="24AD32BB"/>
    <w:rsid w:val="24B02F4A"/>
    <w:rsid w:val="24B46637"/>
    <w:rsid w:val="24D6035C"/>
    <w:rsid w:val="24F86524"/>
    <w:rsid w:val="24FF6042"/>
    <w:rsid w:val="2529449C"/>
    <w:rsid w:val="253F1222"/>
    <w:rsid w:val="255A269D"/>
    <w:rsid w:val="256865DD"/>
    <w:rsid w:val="25CC175F"/>
    <w:rsid w:val="25E60B69"/>
    <w:rsid w:val="25F717E6"/>
    <w:rsid w:val="26190E48"/>
    <w:rsid w:val="2624159B"/>
    <w:rsid w:val="263E318C"/>
    <w:rsid w:val="265579A6"/>
    <w:rsid w:val="26565004"/>
    <w:rsid w:val="26722306"/>
    <w:rsid w:val="268F115B"/>
    <w:rsid w:val="26A821CC"/>
    <w:rsid w:val="26B11081"/>
    <w:rsid w:val="26D66D39"/>
    <w:rsid w:val="26DF24A3"/>
    <w:rsid w:val="26E02247"/>
    <w:rsid w:val="26E368D5"/>
    <w:rsid w:val="26E8081A"/>
    <w:rsid w:val="26E825C8"/>
    <w:rsid w:val="26F251F5"/>
    <w:rsid w:val="270513CC"/>
    <w:rsid w:val="27167136"/>
    <w:rsid w:val="27231678"/>
    <w:rsid w:val="272745D5"/>
    <w:rsid w:val="27554102"/>
    <w:rsid w:val="279E60D9"/>
    <w:rsid w:val="27AD7D8F"/>
    <w:rsid w:val="27B36FEF"/>
    <w:rsid w:val="27B63372"/>
    <w:rsid w:val="27D65693"/>
    <w:rsid w:val="27D77D9F"/>
    <w:rsid w:val="27FD3517"/>
    <w:rsid w:val="28011B94"/>
    <w:rsid w:val="28011D16"/>
    <w:rsid w:val="280653FC"/>
    <w:rsid w:val="281617CF"/>
    <w:rsid w:val="28281E27"/>
    <w:rsid w:val="28441A80"/>
    <w:rsid w:val="28AF3BD3"/>
    <w:rsid w:val="28DF17A9"/>
    <w:rsid w:val="28EE467C"/>
    <w:rsid w:val="28EF7C3E"/>
    <w:rsid w:val="2902591F"/>
    <w:rsid w:val="29680470"/>
    <w:rsid w:val="29A44A90"/>
    <w:rsid w:val="29BB2216"/>
    <w:rsid w:val="29BD2EC0"/>
    <w:rsid w:val="2A351FC9"/>
    <w:rsid w:val="2A3F0751"/>
    <w:rsid w:val="2A612DBE"/>
    <w:rsid w:val="2A625480"/>
    <w:rsid w:val="2AAD7DB1"/>
    <w:rsid w:val="2AD90BA6"/>
    <w:rsid w:val="2ADE61BC"/>
    <w:rsid w:val="2AE23BB4"/>
    <w:rsid w:val="2B0D6AA1"/>
    <w:rsid w:val="2B4D50F0"/>
    <w:rsid w:val="2B4D6E9E"/>
    <w:rsid w:val="2B514BE0"/>
    <w:rsid w:val="2B964B96"/>
    <w:rsid w:val="2BB3665E"/>
    <w:rsid w:val="2BC538F5"/>
    <w:rsid w:val="2BE832EB"/>
    <w:rsid w:val="2C0650CF"/>
    <w:rsid w:val="2C091017"/>
    <w:rsid w:val="2C2B3683"/>
    <w:rsid w:val="2C560FEA"/>
    <w:rsid w:val="2C732934"/>
    <w:rsid w:val="2C75040D"/>
    <w:rsid w:val="2CB43679"/>
    <w:rsid w:val="2CDB49DC"/>
    <w:rsid w:val="2CEB696E"/>
    <w:rsid w:val="2CEF1BF0"/>
    <w:rsid w:val="2D095047"/>
    <w:rsid w:val="2D1934DC"/>
    <w:rsid w:val="2D500AB3"/>
    <w:rsid w:val="2D577B96"/>
    <w:rsid w:val="2D7739CD"/>
    <w:rsid w:val="2D7B5F44"/>
    <w:rsid w:val="2D88547B"/>
    <w:rsid w:val="2D964B2C"/>
    <w:rsid w:val="2DB6793F"/>
    <w:rsid w:val="2DC07DFB"/>
    <w:rsid w:val="2DDB158D"/>
    <w:rsid w:val="2E0E0F03"/>
    <w:rsid w:val="2E1A575D"/>
    <w:rsid w:val="2E1A72A5"/>
    <w:rsid w:val="2E240526"/>
    <w:rsid w:val="2E2A546B"/>
    <w:rsid w:val="2E3A195C"/>
    <w:rsid w:val="2E4C78E1"/>
    <w:rsid w:val="2E5F7ED6"/>
    <w:rsid w:val="2E65697A"/>
    <w:rsid w:val="2E7F2693"/>
    <w:rsid w:val="2E934067"/>
    <w:rsid w:val="2EAA33F6"/>
    <w:rsid w:val="2EC46442"/>
    <w:rsid w:val="2ECD27D0"/>
    <w:rsid w:val="2ED26038"/>
    <w:rsid w:val="2EF951F6"/>
    <w:rsid w:val="2F012479"/>
    <w:rsid w:val="2F462582"/>
    <w:rsid w:val="2F48454C"/>
    <w:rsid w:val="2F5D1795"/>
    <w:rsid w:val="2F601896"/>
    <w:rsid w:val="2F8A6464"/>
    <w:rsid w:val="2F8D1E33"/>
    <w:rsid w:val="2F994DA8"/>
    <w:rsid w:val="2FA07530"/>
    <w:rsid w:val="2FA576DB"/>
    <w:rsid w:val="2FBD2F2E"/>
    <w:rsid w:val="2FBF0432"/>
    <w:rsid w:val="2FD456CC"/>
    <w:rsid w:val="300761B5"/>
    <w:rsid w:val="3015127A"/>
    <w:rsid w:val="30196451"/>
    <w:rsid w:val="3025627B"/>
    <w:rsid w:val="303B7C0D"/>
    <w:rsid w:val="30D07AA8"/>
    <w:rsid w:val="30DF2C8E"/>
    <w:rsid w:val="31201E32"/>
    <w:rsid w:val="312C07FF"/>
    <w:rsid w:val="31321E27"/>
    <w:rsid w:val="31520C86"/>
    <w:rsid w:val="31542597"/>
    <w:rsid w:val="31556AAC"/>
    <w:rsid w:val="315C42DF"/>
    <w:rsid w:val="317B29B7"/>
    <w:rsid w:val="31810686"/>
    <w:rsid w:val="31AD68E8"/>
    <w:rsid w:val="31AF1B7A"/>
    <w:rsid w:val="31BB5078"/>
    <w:rsid w:val="31CF2D03"/>
    <w:rsid w:val="31F57703"/>
    <w:rsid w:val="32140715"/>
    <w:rsid w:val="323547A0"/>
    <w:rsid w:val="326A2A2B"/>
    <w:rsid w:val="326A75BE"/>
    <w:rsid w:val="32870EE7"/>
    <w:rsid w:val="32902492"/>
    <w:rsid w:val="329D2148"/>
    <w:rsid w:val="32A221C5"/>
    <w:rsid w:val="32A46347"/>
    <w:rsid w:val="32C36DD3"/>
    <w:rsid w:val="32C510AF"/>
    <w:rsid w:val="32FF4F22"/>
    <w:rsid w:val="33085C82"/>
    <w:rsid w:val="33242BDA"/>
    <w:rsid w:val="3337290D"/>
    <w:rsid w:val="338666AF"/>
    <w:rsid w:val="33D72BCA"/>
    <w:rsid w:val="33D939C5"/>
    <w:rsid w:val="33FB1B8D"/>
    <w:rsid w:val="3421711A"/>
    <w:rsid w:val="342509B8"/>
    <w:rsid w:val="345B200B"/>
    <w:rsid w:val="346C65E7"/>
    <w:rsid w:val="348953EB"/>
    <w:rsid w:val="34897199"/>
    <w:rsid w:val="3522139B"/>
    <w:rsid w:val="35496BCA"/>
    <w:rsid w:val="35777939"/>
    <w:rsid w:val="357C0AAC"/>
    <w:rsid w:val="357E0CC8"/>
    <w:rsid w:val="35A66D8A"/>
    <w:rsid w:val="35DA0749"/>
    <w:rsid w:val="35F920FC"/>
    <w:rsid w:val="36056CF3"/>
    <w:rsid w:val="360B0081"/>
    <w:rsid w:val="360B29CC"/>
    <w:rsid w:val="361A51A9"/>
    <w:rsid w:val="36273267"/>
    <w:rsid w:val="36575075"/>
    <w:rsid w:val="366F71D0"/>
    <w:rsid w:val="367C70BB"/>
    <w:rsid w:val="36D044BE"/>
    <w:rsid w:val="36D12619"/>
    <w:rsid w:val="36E7289C"/>
    <w:rsid w:val="36EB6F98"/>
    <w:rsid w:val="36EE3C2B"/>
    <w:rsid w:val="370871FF"/>
    <w:rsid w:val="37113475"/>
    <w:rsid w:val="372063EC"/>
    <w:rsid w:val="37421881"/>
    <w:rsid w:val="37691503"/>
    <w:rsid w:val="376B527C"/>
    <w:rsid w:val="377C2FE5"/>
    <w:rsid w:val="37B87D95"/>
    <w:rsid w:val="37BA0EBA"/>
    <w:rsid w:val="37C114DB"/>
    <w:rsid w:val="37DD731C"/>
    <w:rsid w:val="38064FA4"/>
    <w:rsid w:val="38156F95"/>
    <w:rsid w:val="38415FDC"/>
    <w:rsid w:val="387B5ECC"/>
    <w:rsid w:val="38B60778"/>
    <w:rsid w:val="38CE5AC2"/>
    <w:rsid w:val="38EA6674"/>
    <w:rsid w:val="38F848ED"/>
    <w:rsid w:val="395E321B"/>
    <w:rsid w:val="39635BC8"/>
    <w:rsid w:val="396D56D0"/>
    <w:rsid w:val="399B7293"/>
    <w:rsid w:val="399C695F"/>
    <w:rsid w:val="39A133E0"/>
    <w:rsid w:val="39A268DD"/>
    <w:rsid w:val="39CD5D7A"/>
    <w:rsid w:val="39F33306"/>
    <w:rsid w:val="39F479AE"/>
    <w:rsid w:val="39F662FD"/>
    <w:rsid w:val="3A070042"/>
    <w:rsid w:val="3A0E1EEE"/>
    <w:rsid w:val="3A1A6AE5"/>
    <w:rsid w:val="3A246BDD"/>
    <w:rsid w:val="3A3052A6"/>
    <w:rsid w:val="3A3E27D3"/>
    <w:rsid w:val="3A712BA9"/>
    <w:rsid w:val="3AA20FB4"/>
    <w:rsid w:val="3AB567AE"/>
    <w:rsid w:val="3ACF5B21"/>
    <w:rsid w:val="3AEB05C4"/>
    <w:rsid w:val="3B064660"/>
    <w:rsid w:val="3B077FD9"/>
    <w:rsid w:val="3B190B4B"/>
    <w:rsid w:val="3B192DA3"/>
    <w:rsid w:val="3B1D1724"/>
    <w:rsid w:val="3B217306"/>
    <w:rsid w:val="3B2C6AD0"/>
    <w:rsid w:val="3B302256"/>
    <w:rsid w:val="3B6A5780"/>
    <w:rsid w:val="3B8662D5"/>
    <w:rsid w:val="3B96663F"/>
    <w:rsid w:val="3BB11FC2"/>
    <w:rsid w:val="3BB951B7"/>
    <w:rsid w:val="3BBB1A1D"/>
    <w:rsid w:val="3BCB0097"/>
    <w:rsid w:val="3C117A74"/>
    <w:rsid w:val="3C12216A"/>
    <w:rsid w:val="3C1A2DCC"/>
    <w:rsid w:val="3C241E9D"/>
    <w:rsid w:val="3C2E55CC"/>
    <w:rsid w:val="3C3245BA"/>
    <w:rsid w:val="3C80279F"/>
    <w:rsid w:val="3C920BB5"/>
    <w:rsid w:val="3CA1529C"/>
    <w:rsid w:val="3CA61287"/>
    <w:rsid w:val="3CBE0F59"/>
    <w:rsid w:val="3CC90F0B"/>
    <w:rsid w:val="3CDA3932"/>
    <w:rsid w:val="3CDB2409"/>
    <w:rsid w:val="3CE31410"/>
    <w:rsid w:val="3D17730C"/>
    <w:rsid w:val="3D404CDE"/>
    <w:rsid w:val="3D430101"/>
    <w:rsid w:val="3D4520CB"/>
    <w:rsid w:val="3D695DB9"/>
    <w:rsid w:val="3D8449A1"/>
    <w:rsid w:val="3D9A1FCD"/>
    <w:rsid w:val="3DB50FFF"/>
    <w:rsid w:val="3DC969C2"/>
    <w:rsid w:val="3DD56C58"/>
    <w:rsid w:val="3DE01D15"/>
    <w:rsid w:val="3E2F424B"/>
    <w:rsid w:val="3E3C1720"/>
    <w:rsid w:val="3E413B9C"/>
    <w:rsid w:val="3E481508"/>
    <w:rsid w:val="3E4A2B2F"/>
    <w:rsid w:val="3E4D56DB"/>
    <w:rsid w:val="3E5325C6"/>
    <w:rsid w:val="3E946E66"/>
    <w:rsid w:val="3F0670D5"/>
    <w:rsid w:val="3F184358"/>
    <w:rsid w:val="3F344F39"/>
    <w:rsid w:val="3F650802"/>
    <w:rsid w:val="3F8C3FE1"/>
    <w:rsid w:val="3FA23805"/>
    <w:rsid w:val="3FC74D01"/>
    <w:rsid w:val="3FD75394"/>
    <w:rsid w:val="3FF55277"/>
    <w:rsid w:val="3FF619BA"/>
    <w:rsid w:val="3FF83425"/>
    <w:rsid w:val="400F6201"/>
    <w:rsid w:val="40104C12"/>
    <w:rsid w:val="40116A8F"/>
    <w:rsid w:val="402C709C"/>
    <w:rsid w:val="402C70C6"/>
    <w:rsid w:val="405D76A1"/>
    <w:rsid w:val="40994246"/>
    <w:rsid w:val="40A315E2"/>
    <w:rsid w:val="40A60358"/>
    <w:rsid w:val="40A7650A"/>
    <w:rsid w:val="40B97058"/>
    <w:rsid w:val="40EA5463"/>
    <w:rsid w:val="41012DC7"/>
    <w:rsid w:val="41022E1E"/>
    <w:rsid w:val="410249FD"/>
    <w:rsid w:val="411665DB"/>
    <w:rsid w:val="41195D48"/>
    <w:rsid w:val="41287D39"/>
    <w:rsid w:val="412D276B"/>
    <w:rsid w:val="413761CE"/>
    <w:rsid w:val="413B355E"/>
    <w:rsid w:val="41456B3D"/>
    <w:rsid w:val="41894C7C"/>
    <w:rsid w:val="419148D5"/>
    <w:rsid w:val="419E624E"/>
    <w:rsid w:val="41F145CF"/>
    <w:rsid w:val="42024A2E"/>
    <w:rsid w:val="4203048B"/>
    <w:rsid w:val="42213106"/>
    <w:rsid w:val="4242307D"/>
    <w:rsid w:val="424961B9"/>
    <w:rsid w:val="427174BE"/>
    <w:rsid w:val="427A2817"/>
    <w:rsid w:val="429A2C90"/>
    <w:rsid w:val="42E0361E"/>
    <w:rsid w:val="433504EC"/>
    <w:rsid w:val="435B61A4"/>
    <w:rsid w:val="435C016E"/>
    <w:rsid w:val="437F7839"/>
    <w:rsid w:val="43884E1E"/>
    <w:rsid w:val="438B3352"/>
    <w:rsid w:val="43C05462"/>
    <w:rsid w:val="43D42766"/>
    <w:rsid w:val="43F608DD"/>
    <w:rsid w:val="44006D4C"/>
    <w:rsid w:val="4420119C"/>
    <w:rsid w:val="44305883"/>
    <w:rsid w:val="44383138"/>
    <w:rsid w:val="44957494"/>
    <w:rsid w:val="44A64897"/>
    <w:rsid w:val="44C164DB"/>
    <w:rsid w:val="44D0671E"/>
    <w:rsid w:val="44D3620E"/>
    <w:rsid w:val="45154A79"/>
    <w:rsid w:val="452A22D2"/>
    <w:rsid w:val="452E7711"/>
    <w:rsid w:val="453273D9"/>
    <w:rsid w:val="45333E46"/>
    <w:rsid w:val="454669E0"/>
    <w:rsid w:val="454A2974"/>
    <w:rsid w:val="454D4212"/>
    <w:rsid w:val="455A248C"/>
    <w:rsid w:val="45660E30"/>
    <w:rsid w:val="45852B91"/>
    <w:rsid w:val="45877724"/>
    <w:rsid w:val="45A656D1"/>
    <w:rsid w:val="45B7168C"/>
    <w:rsid w:val="45C10D70"/>
    <w:rsid w:val="45DA6DCC"/>
    <w:rsid w:val="45E211D6"/>
    <w:rsid w:val="45E36925"/>
    <w:rsid w:val="461F5F7F"/>
    <w:rsid w:val="46230DFA"/>
    <w:rsid w:val="462E7BA0"/>
    <w:rsid w:val="46497F3A"/>
    <w:rsid w:val="467D4684"/>
    <w:rsid w:val="46916583"/>
    <w:rsid w:val="46D149CF"/>
    <w:rsid w:val="46F56910"/>
    <w:rsid w:val="4772214F"/>
    <w:rsid w:val="478D1E7F"/>
    <w:rsid w:val="47AA0E1C"/>
    <w:rsid w:val="47D32328"/>
    <w:rsid w:val="47D6229D"/>
    <w:rsid w:val="47F46BC7"/>
    <w:rsid w:val="480239C5"/>
    <w:rsid w:val="482D53ED"/>
    <w:rsid w:val="48433A5C"/>
    <w:rsid w:val="48517B76"/>
    <w:rsid w:val="4858766F"/>
    <w:rsid w:val="48671147"/>
    <w:rsid w:val="486716D5"/>
    <w:rsid w:val="486E697A"/>
    <w:rsid w:val="48AA4D31"/>
    <w:rsid w:val="48C26CC5"/>
    <w:rsid w:val="48D82443"/>
    <w:rsid w:val="48EE3617"/>
    <w:rsid w:val="48F72334"/>
    <w:rsid w:val="49183666"/>
    <w:rsid w:val="491F7C74"/>
    <w:rsid w:val="4925762B"/>
    <w:rsid w:val="49524681"/>
    <w:rsid w:val="496D09DF"/>
    <w:rsid w:val="498A028D"/>
    <w:rsid w:val="498B5309"/>
    <w:rsid w:val="49C564C7"/>
    <w:rsid w:val="4A1022B2"/>
    <w:rsid w:val="4A2D17DA"/>
    <w:rsid w:val="4A5058F8"/>
    <w:rsid w:val="4A5B5FAC"/>
    <w:rsid w:val="4A606796"/>
    <w:rsid w:val="4A7144FF"/>
    <w:rsid w:val="4A973C44"/>
    <w:rsid w:val="4AB53E56"/>
    <w:rsid w:val="4ABA3A4E"/>
    <w:rsid w:val="4ABA4045"/>
    <w:rsid w:val="4ABD7AFA"/>
    <w:rsid w:val="4AD74374"/>
    <w:rsid w:val="4AE41175"/>
    <w:rsid w:val="4AEE78FE"/>
    <w:rsid w:val="4B025F5D"/>
    <w:rsid w:val="4B0E78FD"/>
    <w:rsid w:val="4B22501D"/>
    <w:rsid w:val="4B2B715F"/>
    <w:rsid w:val="4B576AAE"/>
    <w:rsid w:val="4B9550DB"/>
    <w:rsid w:val="4BA11667"/>
    <w:rsid w:val="4BC66ACD"/>
    <w:rsid w:val="4BEF3080"/>
    <w:rsid w:val="4BF30F35"/>
    <w:rsid w:val="4BFB370C"/>
    <w:rsid w:val="4C161778"/>
    <w:rsid w:val="4C1B2975"/>
    <w:rsid w:val="4C231829"/>
    <w:rsid w:val="4C32366B"/>
    <w:rsid w:val="4C341C88"/>
    <w:rsid w:val="4C40062D"/>
    <w:rsid w:val="4C501AC9"/>
    <w:rsid w:val="4C612351"/>
    <w:rsid w:val="4C875AD4"/>
    <w:rsid w:val="4C8F3207"/>
    <w:rsid w:val="4C9C649A"/>
    <w:rsid w:val="4CB16E35"/>
    <w:rsid w:val="4CC53AED"/>
    <w:rsid w:val="4CC62C4B"/>
    <w:rsid w:val="4CC865E3"/>
    <w:rsid w:val="4CEE32D5"/>
    <w:rsid w:val="4CF338F1"/>
    <w:rsid w:val="4D622825"/>
    <w:rsid w:val="4D781044"/>
    <w:rsid w:val="4D7C38E7"/>
    <w:rsid w:val="4D863560"/>
    <w:rsid w:val="4D930C30"/>
    <w:rsid w:val="4DA83375"/>
    <w:rsid w:val="4DA846DC"/>
    <w:rsid w:val="4DBC3F28"/>
    <w:rsid w:val="4DBD267D"/>
    <w:rsid w:val="4DBF5582"/>
    <w:rsid w:val="4DD0778F"/>
    <w:rsid w:val="4DDC6134"/>
    <w:rsid w:val="4DF571F5"/>
    <w:rsid w:val="4E1B3100"/>
    <w:rsid w:val="4E453CD9"/>
    <w:rsid w:val="4E4837C9"/>
    <w:rsid w:val="4E4A12EF"/>
    <w:rsid w:val="4E4F4B57"/>
    <w:rsid w:val="4E6F4BBA"/>
    <w:rsid w:val="4E910DA4"/>
    <w:rsid w:val="4E9904C8"/>
    <w:rsid w:val="4E9C528B"/>
    <w:rsid w:val="4EA50C1B"/>
    <w:rsid w:val="4EBE5660"/>
    <w:rsid w:val="4EDE7C89"/>
    <w:rsid w:val="4EDF20DE"/>
    <w:rsid w:val="4F0168E2"/>
    <w:rsid w:val="4F0430A7"/>
    <w:rsid w:val="4F2204BE"/>
    <w:rsid w:val="4F4426E0"/>
    <w:rsid w:val="4F4E4E0F"/>
    <w:rsid w:val="4F7360E8"/>
    <w:rsid w:val="4F786330"/>
    <w:rsid w:val="4FA7451F"/>
    <w:rsid w:val="4FAB2261"/>
    <w:rsid w:val="4FB64CC7"/>
    <w:rsid w:val="4FCD042A"/>
    <w:rsid w:val="4FD277EE"/>
    <w:rsid w:val="501A1195"/>
    <w:rsid w:val="503A2CAD"/>
    <w:rsid w:val="503F0BFC"/>
    <w:rsid w:val="5055041F"/>
    <w:rsid w:val="50940F47"/>
    <w:rsid w:val="50C17863"/>
    <w:rsid w:val="50CF3D2E"/>
    <w:rsid w:val="50D8625D"/>
    <w:rsid w:val="50F96FFC"/>
    <w:rsid w:val="511172D9"/>
    <w:rsid w:val="51375D22"/>
    <w:rsid w:val="51573DB0"/>
    <w:rsid w:val="51793E20"/>
    <w:rsid w:val="51864D34"/>
    <w:rsid w:val="5189449F"/>
    <w:rsid w:val="51932FAD"/>
    <w:rsid w:val="519D3E2C"/>
    <w:rsid w:val="519F30EB"/>
    <w:rsid w:val="51AE6039"/>
    <w:rsid w:val="51B66C9C"/>
    <w:rsid w:val="51DA6E2E"/>
    <w:rsid w:val="522425A8"/>
    <w:rsid w:val="523A167B"/>
    <w:rsid w:val="523F74C8"/>
    <w:rsid w:val="525F7333"/>
    <w:rsid w:val="52623FED"/>
    <w:rsid w:val="52755A0A"/>
    <w:rsid w:val="527913DE"/>
    <w:rsid w:val="52846877"/>
    <w:rsid w:val="529671F9"/>
    <w:rsid w:val="529F0F39"/>
    <w:rsid w:val="52A91000"/>
    <w:rsid w:val="52AF3E2F"/>
    <w:rsid w:val="52C332B6"/>
    <w:rsid w:val="52D03D8D"/>
    <w:rsid w:val="52D54647"/>
    <w:rsid w:val="52F57263"/>
    <w:rsid w:val="531A1A07"/>
    <w:rsid w:val="53226CDE"/>
    <w:rsid w:val="5327070C"/>
    <w:rsid w:val="53335571"/>
    <w:rsid w:val="5358625C"/>
    <w:rsid w:val="53A45945"/>
    <w:rsid w:val="53C658BC"/>
    <w:rsid w:val="53F543A3"/>
    <w:rsid w:val="540146E3"/>
    <w:rsid w:val="540168F4"/>
    <w:rsid w:val="5407114C"/>
    <w:rsid w:val="540930BB"/>
    <w:rsid w:val="54133801"/>
    <w:rsid w:val="542425E2"/>
    <w:rsid w:val="542D3232"/>
    <w:rsid w:val="543E6E60"/>
    <w:rsid w:val="544A44E6"/>
    <w:rsid w:val="54606A7B"/>
    <w:rsid w:val="549A35B5"/>
    <w:rsid w:val="54AB6112"/>
    <w:rsid w:val="54C0055D"/>
    <w:rsid w:val="54F40207"/>
    <w:rsid w:val="5516017D"/>
    <w:rsid w:val="551A4038"/>
    <w:rsid w:val="553700F3"/>
    <w:rsid w:val="55464E50"/>
    <w:rsid w:val="554A630E"/>
    <w:rsid w:val="55607637"/>
    <w:rsid w:val="556233C2"/>
    <w:rsid w:val="559B0682"/>
    <w:rsid w:val="55AC0AE1"/>
    <w:rsid w:val="55B81234"/>
    <w:rsid w:val="55F35035"/>
    <w:rsid w:val="55F66200"/>
    <w:rsid w:val="561843C9"/>
    <w:rsid w:val="561A3C9D"/>
    <w:rsid w:val="56310FE7"/>
    <w:rsid w:val="5632548A"/>
    <w:rsid w:val="56327239"/>
    <w:rsid w:val="563768E1"/>
    <w:rsid w:val="563823B3"/>
    <w:rsid w:val="56710262"/>
    <w:rsid w:val="568B4B9B"/>
    <w:rsid w:val="56A81B8F"/>
    <w:rsid w:val="56B85046"/>
    <w:rsid w:val="56CE6835"/>
    <w:rsid w:val="56E16569"/>
    <w:rsid w:val="56EB5639"/>
    <w:rsid w:val="570D55B0"/>
    <w:rsid w:val="57441AD7"/>
    <w:rsid w:val="577E025B"/>
    <w:rsid w:val="578E252E"/>
    <w:rsid w:val="57A777B2"/>
    <w:rsid w:val="57A9177C"/>
    <w:rsid w:val="57AF48B9"/>
    <w:rsid w:val="57B277DD"/>
    <w:rsid w:val="57CC7219"/>
    <w:rsid w:val="57CE7B1D"/>
    <w:rsid w:val="57D12A81"/>
    <w:rsid w:val="580764A3"/>
    <w:rsid w:val="58122B18"/>
    <w:rsid w:val="58133074"/>
    <w:rsid w:val="58242D92"/>
    <w:rsid w:val="583D0117"/>
    <w:rsid w:val="58515970"/>
    <w:rsid w:val="58615BB3"/>
    <w:rsid w:val="5893004F"/>
    <w:rsid w:val="58E5406A"/>
    <w:rsid w:val="58FC1D80"/>
    <w:rsid w:val="59AF6DF2"/>
    <w:rsid w:val="59C3464B"/>
    <w:rsid w:val="5A113973"/>
    <w:rsid w:val="5A1B6236"/>
    <w:rsid w:val="5A20384C"/>
    <w:rsid w:val="5A316CE3"/>
    <w:rsid w:val="5A390534"/>
    <w:rsid w:val="5A3F0176"/>
    <w:rsid w:val="5A4412E8"/>
    <w:rsid w:val="5A511C57"/>
    <w:rsid w:val="5AA30BFC"/>
    <w:rsid w:val="5AAD7D3D"/>
    <w:rsid w:val="5AD8356C"/>
    <w:rsid w:val="5ADC3C17"/>
    <w:rsid w:val="5B1419A0"/>
    <w:rsid w:val="5B1A64ED"/>
    <w:rsid w:val="5B5B0FE0"/>
    <w:rsid w:val="5B6D2AC1"/>
    <w:rsid w:val="5B85605C"/>
    <w:rsid w:val="5BB22BCA"/>
    <w:rsid w:val="5BC86C25"/>
    <w:rsid w:val="5BF2744D"/>
    <w:rsid w:val="5C050F4B"/>
    <w:rsid w:val="5C190553"/>
    <w:rsid w:val="5C1949F7"/>
    <w:rsid w:val="5C19779C"/>
    <w:rsid w:val="5C451348"/>
    <w:rsid w:val="5C5D2B35"/>
    <w:rsid w:val="5C5E3E77"/>
    <w:rsid w:val="5C6E34AD"/>
    <w:rsid w:val="5C747FCB"/>
    <w:rsid w:val="5C902F0B"/>
    <w:rsid w:val="5C976B81"/>
    <w:rsid w:val="5CA249EC"/>
    <w:rsid w:val="5CC10AD7"/>
    <w:rsid w:val="5CCC1A69"/>
    <w:rsid w:val="5CF35248"/>
    <w:rsid w:val="5D26561D"/>
    <w:rsid w:val="5D42054C"/>
    <w:rsid w:val="5D42220C"/>
    <w:rsid w:val="5D69550A"/>
    <w:rsid w:val="5D8D2FA6"/>
    <w:rsid w:val="5D8F31C2"/>
    <w:rsid w:val="5D9E3405"/>
    <w:rsid w:val="5DA56542"/>
    <w:rsid w:val="5E0A2849"/>
    <w:rsid w:val="5E0B0AD6"/>
    <w:rsid w:val="5E1177FC"/>
    <w:rsid w:val="5E192A8C"/>
    <w:rsid w:val="5E693A13"/>
    <w:rsid w:val="5E977DEA"/>
    <w:rsid w:val="5E9A1E1F"/>
    <w:rsid w:val="5ECE7E87"/>
    <w:rsid w:val="5ED73636"/>
    <w:rsid w:val="5EDF7832"/>
    <w:rsid w:val="5EE66E8C"/>
    <w:rsid w:val="5F221E14"/>
    <w:rsid w:val="5F3078F7"/>
    <w:rsid w:val="5F3B6E50"/>
    <w:rsid w:val="5F3D09FC"/>
    <w:rsid w:val="5F555D46"/>
    <w:rsid w:val="5F773F0E"/>
    <w:rsid w:val="5F97635E"/>
    <w:rsid w:val="5F98625E"/>
    <w:rsid w:val="5FA95927"/>
    <w:rsid w:val="5FAC0E90"/>
    <w:rsid w:val="5FC4513D"/>
    <w:rsid w:val="5FFC2665"/>
    <w:rsid w:val="60165144"/>
    <w:rsid w:val="60320168"/>
    <w:rsid w:val="604D0DD3"/>
    <w:rsid w:val="60762418"/>
    <w:rsid w:val="60793CB6"/>
    <w:rsid w:val="60903494"/>
    <w:rsid w:val="60915684"/>
    <w:rsid w:val="60C51A2C"/>
    <w:rsid w:val="60CF70F1"/>
    <w:rsid w:val="60D033D7"/>
    <w:rsid w:val="60D3786A"/>
    <w:rsid w:val="60FF065F"/>
    <w:rsid w:val="610D1DB7"/>
    <w:rsid w:val="612011C7"/>
    <w:rsid w:val="612A0774"/>
    <w:rsid w:val="61377DF9"/>
    <w:rsid w:val="615F10FE"/>
    <w:rsid w:val="618C7E67"/>
    <w:rsid w:val="61994561"/>
    <w:rsid w:val="61A255B7"/>
    <w:rsid w:val="61B054B5"/>
    <w:rsid w:val="61C75C13"/>
    <w:rsid w:val="61CA6036"/>
    <w:rsid w:val="621243C2"/>
    <w:rsid w:val="625D4A85"/>
    <w:rsid w:val="62702817"/>
    <w:rsid w:val="6299063F"/>
    <w:rsid w:val="62A0377C"/>
    <w:rsid w:val="62D17DD9"/>
    <w:rsid w:val="630D7CD1"/>
    <w:rsid w:val="63293771"/>
    <w:rsid w:val="633E43E9"/>
    <w:rsid w:val="63400ABB"/>
    <w:rsid w:val="63612A8E"/>
    <w:rsid w:val="638B5292"/>
    <w:rsid w:val="6394464D"/>
    <w:rsid w:val="63C81B5F"/>
    <w:rsid w:val="63D61FE2"/>
    <w:rsid w:val="63F64E5D"/>
    <w:rsid w:val="64103A36"/>
    <w:rsid w:val="64216B3E"/>
    <w:rsid w:val="643C20B5"/>
    <w:rsid w:val="644840CB"/>
    <w:rsid w:val="64692EE6"/>
    <w:rsid w:val="64723D0D"/>
    <w:rsid w:val="647F130C"/>
    <w:rsid w:val="64BD21E6"/>
    <w:rsid w:val="64F46001"/>
    <w:rsid w:val="64F8789F"/>
    <w:rsid w:val="64F953C5"/>
    <w:rsid w:val="64FD336D"/>
    <w:rsid w:val="65063A90"/>
    <w:rsid w:val="650C32D0"/>
    <w:rsid w:val="652D55BE"/>
    <w:rsid w:val="654C2E85"/>
    <w:rsid w:val="655C6080"/>
    <w:rsid w:val="65985578"/>
    <w:rsid w:val="65CD3688"/>
    <w:rsid w:val="65DC4ACB"/>
    <w:rsid w:val="66081D64"/>
    <w:rsid w:val="660A79D6"/>
    <w:rsid w:val="66240220"/>
    <w:rsid w:val="663C1A0D"/>
    <w:rsid w:val="665D1EA6"/>
    <w:rsid w:val="666F593F"/>
    <w:rsid w:val="66723681"/>
    <w:rsid w:val="66A7157D"/>
    <w:rsid w:val="66BA2932"/>
    <w:rsid w:val="66C57C55"/>
    <w:rsid w:val="66C814F3"/>
    <w:rsid w:val="66CE3047"/>
    <w:rsid w:val="66D15B4E"/>
    <w:rsid w:val="66D93700"/>
    <w:rsid w:val="66E16FD5"/>
    <w:rsid w:val="66E300DB"/>
    <w:rsid w:val="66ED3D07"/>
    <w:rsid w:val="670858C3"/>
    <w:rsid w:val="67141D0B"/>
    <w:rsid w:val="671E2DBD"/>
    <w:rsid w:val="67310E46"/>
    <w:rsid w:val="67530DBD"/>
    <w:rsid w:val="67701D71"/>
    <w:rsid w:val="67A91753"/>
    <w:rsid w:val="67A96622"/>
    <w:rsid w:val="67E411BF"/>
    <w:rsid w:val="67E9649A"/>
    <w:rsid w:val="68016A6B"/>
    <w:rsid w:val="68192441"/>
    <w:rsid w:val="68541290"/>
    <w:rsid w:val="686D1070"/>
    <w:rsid w:val="686D1B74"/>
    <w:rsid w:val="687F3E33"/>
    <w:rsid w:val="6884144A"/>
    <w:rsid w:val="68921DB9"/>
    <w:rsid w:val="694035C3"/>
    <w:rsid w:val="694C085B"/>
    <w:rsid w:val="69635D65"/>
    <w:rsid w:val="699F478D"/>
    <w:rsid w:val="69AC567E"/>
    <w:rsid w:val="69C2222A"/>
    <w:rsid w:val="69C266CE"/>
    <w:rsid w:val="69D00DEB"/>
    <w:rsid w:val="69E3660A"/>
    <w:rsid w:val="6A164324"/>
    <w:rsid w:val="6A335B37"/>
    <w:rsid w:val="6A415844"/>
    <w:rsid w:val="6A4A63CB"/>
    <w:rsid w:val="6A5360EA"/>
    <w:rsid w:val="6A641533"/>
    <w:rsid w:val="6A731776"/>
    <w:rsid w:val="6A8A4858"/>
    <w:rsid w:val="6A971908"/>
    <w:rsid w:val="6A98052C"/>
    <w:rsid w:val="6AC073BB"/>
    <w:rsid w:val="6AC41FD2"/>
    <w:rsid w:val="6ACF1574"/>
    <w:rsid w:val="6AD46F87"/>
    <w:rsid w:val="6ADF6E0B"/>
    <w:rsid w:val="6AE0505D"/>
    <w:rsid w:val="6B1F76F3"/>
    <w:rsid w:val="6B533A81"/>
    <w:rsid w:val="6B651530"/>
    <w:rsid w:val="6B7404BF"/>
    <w:rsid w:val="6B9C539F"/>
    <w:rsid w:val="6BA92E11"/>
    <w:rsid w:val="6BD91AAD"/>
    <w:rsid w:val="6BDF3567"/>
    <w:rsid w:val="6BE87193"/>
    <w:rsid w:val="6C276CBC"/>
    <w:rsid w:val="6C2D4049"/>
    <w:rsid w:val="6C46548E"/>
    <w:rsid w:val="6C4E249B"/>
    <w:rsid w:val="6C871509"/>
    <w:rsid w:val="6C8E6023"/>
    <w:rsid w:val="6CA072E7"/>
    <w:rsid w:val="6CAE6A95"/>
    <w:rsid w:val="6CCB5899"/>
    <w:rsid w:val="6CD52274"/>
    <w:rsid w:val="6CD77652"/>
    <w:rsid w:val="6D09091E"/>
    <w:rsid w:val="6D0D4104"/>
    <w:rsid w:val="6D8134CB"/>
    <w:rsid w:val="6D83255E"/>
    <w:rsid w:val="6D8A305E"/>
    <w:rsid w:val="6D965EA7"/>
    <w:rsid w:val="6D9E678A"/>
    <w:rsid w:val="6DB77BCC"/>
    <w:rsid w:val="6DC0711C"/>
    <w:rsid w:val="6DDB7D5E"/>
    <w:rsid w:val="6DEE05C8"/>
    <w:rsid w:val="6DF34CD9"/>
    <w:rsid w:val="6E0E17C4"/>
    <w:rsid w:val="6E5673E4"/>
    <w:rsid w:val="6E627916"/>
    <w:rsid w:val="6E657628"/>
    <w:rsid w:val="6E6A4C7E"/>
    <w:rsid w:val="6E7F4B8D"/>
    <w:rsid w:val="6E817D20"/>
    <w:rsid w:val="6E832A44"/>
    <w:rsid w:val="6E9F340B"/>
    <w:rsid w:val="6EB96263"/>
    <w:rsid w:val="6EE82732"/>
    <w:rsid w:val="6F131936"/>
    <w:rsid w:val="6F1654F2"/>
    <w:rsid w:val="6F4A538C"/>
    <w:rsid w:val="6F6A7287"/>
    <w:rsid w:val="6F914B78"/>
    <w:rsid w:val="6F975F07"/>
    <w:rsid w:val="6FA06B69"/>
    <w:rsid w:val="6FA32E26"/>
    <w:rsid w:val="6FC51851"/>
    <w:rsid w:val="6FE934AB"/>
    <w:rsid w:val="705C2670"/>
    <w:rsid w:val="70623849"/>
    <w:rsid w:val="70650AD5"/>
    <w:rsid w:val="70756248"/>
    <w:rsid w:val="708C533F"/>
    <w:rsid w:val="70A37328"/>
    <w:rsid w:val="70CF7294"/>
    <w:rsid w:val="70D07EC3"/>
    <w:rsid w:val="70DD5B9B"/>
    <w:rsid w:val="70F76C5D"/>
    <w:rsid w:val="710918D9"/>
    <w:rsid w:val="710946BE"/>
    <w:rsid w:val="714D5000"/>
    <w:rsid w:val="715045BF"/>
    <w:rsid w:val="716360A0"/>
    <w:rsid w:val="71F72C8D"/>
    <w:rsid w:val="71F8303F"/>
    <w:rsid w:val="72090A0D"/>
    <w:rsid w:val="722E5841"/>
    <w:rsid w:val="7260565A"/>
    <w:rsid w:val="72606A84"/>
    <w:rsid w:val="7280201C"/>
    <w:rsid w:val="72835B16"/>
    <w:rsid w:val="729D386D"/>
    <w:rsid w:val="72B648F6"/>
    <w:rsid w:val="72BE3C88"/>
    <w:rsid w:val="72CA465D"/>
    <w:rsid w:val="72CC236B"/>
    <w:rsid w:val="72E15E16"/>
    <w:rsid w:val="72F84F0E"/>
    <w:rsid w:val="733F2B3D"/>
    <w:rsid w:val="738642C8"/>
    <w:rsid w:val="738B7F6C"/>
    <w:rsid w:val="73B94134"/>
    <w:rsid w:val="73D942FF"/>
    <w:rsid w:val="73DC7AA8"/>
    <w:rsid w:val="74044652"/>
    <w:rsid w:val="740F42BD"/>
    <w:rsid w:val="744532CA"/>
    <w:rsid w:val="74507484"/>
    <w:rsid w:val="74560177"/>
    <w:rsid w:val="74626AE3"/>
    <w:rsid w:val="74911176"/>
    <w:rsid w:val="74C32879"/>
    <w:rsid w:val="74DD616A"/>
    <w:rsid w:val="74E120FE"/>
    <w:rsid w:val="74EC2851"/>
    <w:rsid w:val="75497086"/>
    <w:rsid w:val="755F3023"/>
    <w:rsid w:val="756276E8"/>
    <w:rsid w:val="75647827"/>
    <w:rsid w:val="7584582E"/>
    <w:rsid w:val="758A21B6"/>
    <w:rsid w:val="75A0768A"/>
    <w:rsid w:val="75B275F6"/>
    <w:rsid w:val="7614205F"/>
    <w:rsid w:val="76143E0D"/>
    <w:rsid w:val="762251EF"/>
    <w:rsid w:val="76283D5C"/>
    <w:rsid w:val="764D61ED"/>
    <w:rsid w:val="76737AAB"/>
    <w:rsid w:val="76773B37"/>
    <w:rsid w:val="76C5721B"/>
    <w:rsid w:val="76D13EEC"/>
    <w:rsid w:val="76D66828"/>
    <w:rsid w:val="771435A7"/>
    <w:rsid w:val="774921DC"/>
    <w:rsid w:val="77621939"/>
    <w:rsid w:val="777F79AC"/>
    <w:rsid w:val="778154D2"/>
    <w:rsid w:val="778451BE"/>
    <w:rsid w:val="77925931"/>
    <w:rsid w:val="77B5517C"/>
    <w:rsid w:val="77BC475C"/>
    <w:rsid w:val="77E85551"/>
    <w:rsid w:val="7823564F"/>
    <w:rsid w:val="78320EC2"/>
    <w:rsid w:val="783F0EE9"/>
    <w:rsid w:val="78450BF6"/>
    <w:rsid w:val="7899684C"/>
    <w:rsid w:val="789E3A71"/>
    <w:rsid w:val="78A43B6E"/>
    <w:rsid w:val="78A74404"/>
    <w:rsid w:val="78E33F6B"/>
    <w:rsid w:val="78F32400"/>
    <w:rsid w:val="790E2D96"/>
    <w:rsid w:val="793547C6"/>
    <w:rsid w:val="7938177D"/>
    <w:rsid w:val="79515378"/>
    <w:rsid w:val="79532F53"/>
    <w:rsid w:val="796E7CD8"/>
    <w:rsid w:val="799541E9"/>
    <w:rsid w:val="79BD180A"/>
    <w:rsid w:val="79C70FBA"/>
    <w:rsid w:val="79D42231"/>
    <w:rsid w:val="79DC2E94"/>
    <w:rsid w:val="79DF0BD6"/>
    <w:rsid w:val="79EA1A55"/>
    <w:rsid w:val="7A016D9E"/>
    <w:rsid w:val="7A0C1F69"/>
    <w:rsid w:val="7A0E0484"/>
    <w:rsid w:val="7A126827"/>
    <w:rsid w:val="7A5F74BC"/>
    <w:rsid w:val="7A684727"/>
    <w:rsid w:val="7A7D3A6C"/>
    <w:rsid w:val="7AB57A3E"/>
    <w:rsid w:val="7ABB519F"/>
    <w:rsid w:val="7AC73B44"/>
    <w:rsid w:val="7ACE6F5B"/>
    <w:rsid w:val="7ADD22C2"/>
    <w:rsid w:val="7AE83ABA"/>
    <w:rsid w:val="7AEB762E"/>
    <w:rsid w:val="7B2F3A1D"/>
    <w:rsid w:val="7B4F2061"/>
    <w:rsid w:val="7B6018A2"/>
    <w:rsid w:val="7B9B1FB8"/>
    <w:rsid w:val="7BB75966"/>
    <w:rsid w:val="7BD83B2F"/>
    <w:rsid w:val="7BDE7397"/>
    <w:rsid w:val="7BFB7AF1"/>
    <w:rsid w:val="7C4F3DF1"/>
    <w:rsid w:val="7C5C5D14"/>
    <w:rsid w:val="7C6453C2"/>
    <w:rsid w:val="7C672C9A"/>
    <w:rsid w:val="7C7A4BE6"/>
    <w:rsid w:val="7C8F3DFF"/>
    <w:rsid w:val="7CBC03E9"/>
    <w:rsid w:val="7CCC2A94"/>
    <w:rsid w:val="7CDA0DA2"/>
    <w:rsid w:val="7CE53B74"/>
    <w:rsid w:val="7D080444"/>
    <w:rsid w:val="7D1312C2"/>
    <w:rsid w:val="7D1D3EEF"/>
    <w:rsid w:val="7D225061"/>
    <w:rsid w:val="7D230DDA"/>
    <w:rsid w:val="7D6E02A7"/>
    <w:rsid w:val="7DAA32A9"/>
    <w:rsid w:val="7DC554EF"/>
    <w:rsid w:val="7DCB087D"/>
    <w:rsid w:val="7DDF17A9"/>
    <w:rsid w:val="7DE40569"/>
    <w:rsid w:val="7DF52776"/>
    <w:rsid w:val="7DFC641D"/>
    <w:rsid w:val="7E3808B5"/>
    <w:rsid w:val="7E3E411D"/>
    <w:rsid w:val="7E861746"/>
    <w:rsid w:val="7EAB29C4"/>
    <w:rsid w:val="7EEB07D8"/>
    <w:rsid w:val="7F094638"/>
    <w:rsid w:val="7F297F21"/>
    <w:rsid w:val="7F435763"/>
    <w:rsid w:val="7F453223"/>
    <w:rsid w:val="7F467B2C"/>
    <w:rsid w:val="7F5D23E8"/>
    <w:rsid w:val="7F631961"/>
    <w:rsid w:val="7F8C0EB8"/>
    <w:rsid w:val="7F9D45ED"/>
    <w:rsid w:val="7FA75CF2"/>
    <w:rsid w:val="7FAD424E"/>
    <w:rsid w:val="7FDA7E75"/>
    <w:rsid w:val="7FEC7B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ascii="Calibri" w:hAnsi="Calibri" w:eastAsia="宋体" w:cs="Times New Roman"/>
      <w:kern w:val="2"/>
      <w:sz w:val="21"/>
      <w:lang w:val="en-US" w:eastAsia="zh-CN" w:bidi="ar-SA"/>
    </w:rPr>
  </w:style>
  <w:style w:type="paragraph" w:styleId="3">
    <w:name w:val="heading 1"/>
    <w:basedOn w:val="1"/>
    <w:next w:val="1"/>
    <w:autoRedefine/>
    <w:qFormat/>
    <w:uiPriority w:val="0"/>
    <w:pPr>
      <w:keepNext/>
      <w:keepLines/>
      <w:spacing w:before="340" w:after="330" w:line="600" w:lineRule="exact"/>
      <w:jc w:val="left"/>
      <w:outlineLvl w:val="0"/>
    </w:pPr>
    <w:rPr>
      <w:rFonts w:eastAsia="方正仿宋_GBK" w:asciiTheme="minorHAnsi" w:hAnsiTheme="minorHAnsi"/>
      <w:kern w:val="44"/>
      <w:sz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unhideWhenUsed/>
    <w:qFormat/>
    <w:uiPriority w:val="0"/>
    <w:pPr>
      <w:spacing w:after="120"/>
    </w:pPr>
  </w:style>
  <w:style w:type="paragraph" w:styleId="4">
    <w:name w:val="Plain Text"/>
    <w:basedOn w:val="1"/>
    <w:next w:val="1"/>
    <w:autoRedefine/>
    <w:qFormat/>
    <w:uiPriority w:val="0"/>
    <w:rPr>
      <w:rFonts w:ascii="宋体" w:hAnsi="Courier New" w:cs="Courier New"/>
      <w:szCs w:val="21"/>
    </w:rPr>
  </w:style>
  <w:style w:type="paragraph" w:styleId="5">
    <w:name w:val="Balloon Text"/>
    <w:basedOn w:val="1"/>
    <w:link w:val="14"/>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qFormat/>
    <w:uiPriority w:val="99"/>
    <w:pPr>
      <w:widowControl w:val="0"/>
      <w:spacing w:after="150"/>
      <w:jc w:val="left"/>
    </w:pPr>
    <w:rPr>
      <w:rFonts w:asciiTheme="minorHAnsi" w:hAnsiTheme="minorHAnsi" w:eastAsiaTheme="minorEastAsia"/>
      <w:kern w:val="0"/>
      <w:sz w:val="24"/>
      <w:szCs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YHY"/>
    <w:basedOn w:val="1"/>
    <w:autoRedefine/>
    <w:qFormat/>
    <w:uiPriority w:val="0"/>
    <w:pPr>
      <w:spacing w:beforeLines="50" w:afterLines="50" w:line="360" w:lineRule="auto"/>
      <w:ind w:firstLine="200" w:firstLineChars="200"/>
    </w:pPr>
    <w:rPr>
      <w:rFonts w:ascii="Times New Roman" w:hAnsi="Times New Roman"/>
    </w:rPr>
  </w:style>
  <w:style w:type="paragraph" w:customStyle="1" w:styleId="13">
    <w:name w:val="xl28"/>
    <w:basedOn w:val="1"/>
    <w:autoRedefine/>
    <w:qFormat/>
    <w:uiPriority w:val="0"/>
    <w:pPr>
      <w:spacing w:before="100" w:beforeAutospacing="1" w:after="100" w:afterAutospacing="1"/>
      <w:jc w:val="center"/>
      <w:textAlignment w:val="center"/>
    </w:pPr>
    <w:rPr>
      <w:rFonts w:ascii="宋体" w:hAnsi="宋体"/>
      <w:kern w:val="0"/>
      <w:sz w:val="36"/>
      <w:szCs w:val="36"/>
    </w:rPr>
  </w:style>
  <w:style w:type="character" w:customStyle="1" w:styleId="14">
    <w:name w:val="批注框文本 Char"/>
    <w:basedOn w:val="11"/>
    <w:link w:val="5"/>
    <w:autoRedefine/>
    <w:qFormat/>
    <w:uiPriority w:val="0"/>
    <w:rPr>
      <w:rFonts w:ascii="Calibri" w:hAnsi="Calibri"/>
      <w:kern w:val="2"/>
      <w:sz w:val="18"/>
      <w:szCs w:val="18"/>
    </w:rPr>
  </w:style>
  <w:style w:type="paragraph" w:styleId="15">
    <w:name w:val="List Paragraph"/>
    <w:basedOn w:val="1"/>
    <w:autoRedefine/>
    <w:qFormat/>
    <w:uiPriority w:val="99"/>
    <w:pPr>
      <w:ind w:firstLine="420" w:firstLineChars="200"/>
    </w:pPr>
  </w:style>
  <w:style w:type="character" w:customStyle="1" w:styleId="16">
    <w:name w:val="不明显强调1"/>
    <w:autoRedefine/>
    <w:qFormat/>
    <w:uiPriority w:val="19"/>
    <w:rPr>
      <w:i/>
      <w:iCs/>
      <w:color w:val="404040"/>
    </w:rPr>
  </w:style>
  <w:style w:type="paragraph" w:customStyle="1" w:styleId="17">
    <w:name w:val="列出段落11"/>
    <w:basedOn w:val="1"/>
    <w:autoRedefine/>
    <w:qFormat/>
    <w:uiPriority w:val="34"/>
    <w:pPr>
      <w:spacing w:line="240" w:lineRule="auto"/>
      <w:ind w:firstLine="420" w:firstLineChars="200"/>
    </w:pPr>
    <w:rPr>
      <w:rFonts w:ascii="Calibri" w:hAnsi="Calibri" w:eastAsia="宋体" w:cs="Times New Roman"/>
    </w:rPr>
  </w:style>
  <w:style w:type="paragraph" w:customStyle="1" w:styleId="18">
    <w:name w:val="Default"/>
    <w:autoRedefine/>
    <w:qFormat/>
    <w:uiPriority w:val="0"/>
    <w:pPr>
      <w:widowControl w:val="0"/>
      <w:autoSpaceDE w:val="0"/>
      <w:autoSpaceDN w:val="0"/>
      <w:adjustRightInd w:val="0"/>
      <w:spacing w:line="360" w:lineRule="auto"/>
      <w:ind w:firstLine="147" w:firstLineChars="147"/>
      <w:jc w:val="both"/>
    </w:pPr>
    <w:rPr>
      <w:rFonts w:ascii="宋体" w:hAnsi="Arial"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513</Words>
  <Characters>525</Characters>
  <Lines>65</Lines>
  <Paragraphs>18</Paragraphs>
  <TotalTime>6</TotalTime>
  <ScaleCrop>false</ScaleCrop>
  <LinksUpToDate>false</LinksUpToDate>
  <CharactersWithSpaces>552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2022-01-20T01:02:00Z</dcterms:created>
  <dc:creator>Chris_wong1422081517</dc:creator>
  <cp:lastModifiedBy>杨迅</cp:lastModifiedBy>
  <cp:lastPrinted>2021-12-30T04:19:00Z</cp:lastPrinted>
  <dcterms:modified xsi:type="dcterms:W3CDTF">2025-03-02T03:59:45Z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AAA88A5BA19E4A0BA406A060C5A8030B_13</vt:lpwstr>
  </property>
  <property fmtid="{D5CDD505-2E9C-101B-9397-08002B2CF9AE}" pid="4" name="KSOTemplateDocerSaveRecord">
    <vt:lpwstr>eyJoZGlkIjoiNzMyZTJjZDhjMzI0ZTdjNGRkMWNmYzZhOTdmNzQzODEiLCJ1c2VySWQiOiI4Njk3NjQ3NjcifQ==</vt:lpwstr>
  </property>
</Properties>
</file>