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32C68">
      <w:pPr>
        <w:spacing w:line="600" w:lineRule="exact"/>
        <w:jc w:val="left"/>
        <w:rPr>
          <w:ins w:id="0" w:author="杨迅" w:date="2025-03-02T11:59:39Z"/>
          <w:rStyle w:val="16"/>
          <w:rFonts w:hint="eastAsia" w:ascii="仿宋_GB2312" w:hAnsi="仿宋_GB2312" w:eastAsia="仿宋_GB2312" w:cs="仿宋_GB2312"/>
          <w:i w:val="0"/>
          <w:iCs w:val="0"/>
          <w:color w:val="auto"/>
          <w:sz w:val="32"/>
          <w:szCs w:val="32"/>
          <w:lang w:val="en-US" w:eastAsia="zh-CN"/>
        </w:rPr>
      </w:pPr>
      <w:r>
        <w:rPr>
          <w:rStyle w:val="16"/>
          <w:rFonts w:hint="eastAsia" w:ascii="仿宋_GB2312" w:hAnsi="仿宋_GB2312" w:eastAsia="仿宋_GB2312" w:cs="仿宋_GB2312"/>
          <w:i w:val="0"/>
          <w:iCs w:val="0"/>
          <w:color w:val="auto"/>
          <w:sz w:val="32"/>
          <w:szCs w:val="32"/>
        </w:rPr>
        <w:t>附</w:t>
      </w:r>
      <w:r>
        <w:rPr>
          <w:rStyle w:val="16"/>
          <w:rFonts w:hint="eastAsia" w:ascii="仿宋_GB2312" w:hAnsi="仿宋_GB2312" w:eastAsia="仿宋_GB2312" w:cs="仿宋_GB2312"/>
          <w:i w:val="0"/>
          <w:iCs w:val="0"/>
          <w:color w:val="auto"/>
          <w:sz w:val="32"/>
          <w:szCs w:val="32"/>
          <w:lang w:eastAsia="zh-CN"/>
        </w:rPr>
        <w:t>件</w:t>
      </w:r>
      <w:r>
        <w:rPr>
          <w:rStyle w:val="16"/>
          <w:rFonts w:hint="eastAsia" w:ascii="仿宋_GB2312" w:hAnsi="仿宋_GB2312" w:eastAsia="仿宋_GB2312" w:cs="仿宋_GB2312"/>
          <w:i w:val="0"/>
          <w:iCs w:val="0"/>
          <w:color w:val="auto"/>
          <w:sz w:val="32"/>
          <w:szCs w:val="32"/>
          <w:lang w:val="en-US" w:eastAsia="zh-CN"/>
        </w:rPr>
        <w:t>5</w:t>
      </w:r>
      <w:bookmarkStart w:id="0" w:name="_GoBack"/>
      <w:bookmarkEnd w:id="0"/>
    </w:p>
    <w:p w14:paraId="1CB8B086">
      <w:pPr>
        <w:pStyle w:val="2"/>
        <w:rPr>
          <w:rFonts w:hint="default"/>
          <w:lang w:val="en-US" w:eastAsia="zh-CN"/>
        </w:rPr>
      </w:pPr>
    </w:p>
    <w:p w14:paraId="28CA011C">
      <w:pPr>
        <w:snapToGrid w:val="0"/>
        <w:spacing w:line="54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报价人参加本项目无串通行为的承诺函</w:t>
      </w:r>
    </w:p>
    <w:p w14:paraId="34DF9836">
      <w:pPr>
        <w:snapToGrid w:val="0"/>
        <w:spacing w:line="540" w:lineRule="exact"/>
        <w:ind w:firstLine="482" w:firstLineChars="200"/>
        <w:rPr>
          <w:b/>
          <w:color w:val="auto"/>
          <w:sz w:val="24"/>
        </w:rPr>
      </w:pPr>
    </w:p>
    <w:p w14:paraId="050C5498">
      <w:pPr>
        <w:spacing w:line="540" w:lineRule="exact"/>
        <w:ind w:firstLine="643" w:firstLineChars="200"/>
        <w:contextualSpacing/>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一、我方承诺无下列相互串通报价的情形（包括但不限于）：</w:t>
      </w:r>
    </w:p>
    <w:p w14:paraId="79FBFE9F">
      <w:pPr>
        <w:spacing w:line="540" w:lineRule="exact"/>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1.不同报价人的报价文件由同一方或者某个人编制或授意编制；</w:t>
      </w:r>
    </w:p>
    <w:p w14:paraId="0C42D8C1">
      <w:pPr>
        <w:spacing w:line="540" w:lineRule="exact"/>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2.不同报价人委托同一单位或者个人办理报价事宜；</w:t>
      </w:r>
    </w:p>
    <w:p w14:paraId="730494A7">
      <w:pPr>
        <w:spacing w:line="540" w:lineRule="exact"/>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3.不同的报价人的报价文件载明的项目管理员为同一个人；</w:t>
      </w:r>
    </w:p>
    <w:p w14:paraId="71597A8D">
      <w:pPr>
        <w:spacing w:line="540" w:lineRule="exact"/>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4.不同报价人的报价文件异常一致或者报价呈规律性差异；</w:t>
      </w:r>
    </w:p>
    <w:p w14:paraId="76F4A39E">
      <w:pPr>
        <w:spacing w:line="540" w:lineRule="exact"/>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5.不同报价人的报价文件相互混装。</w:t>
      </w:r>
    </w:p>
    <w:p w14:paraId="55868CBC">
      <w:pPr>
        <w:spacing w:line="540" w:lineRule="exact"/>
        <w:ind w:firstLine="643"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二、我方承诺无下列恶意串通的情形（包括但不限于）：</w:t>
      </w:r>
    </w:p>
    <w:p w14:paraId="5101477B">
      <w:pPr>
        <w:spacing w:line="540" w:lineRule="exact"/>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1.报价人直接或者间接从采购相关方获得其他报价人的相关信息并修改其报价文件；</w:t>
      </w:r>
    </w:p>
    <w:p w14:paraId="279C16FE">
      <w:pPr>
        <w:spacing w:line="540" w:lineRule="exact"/>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2.报价人按照某个采购相关方的授意撤换、修改报价文件或者报价文件；</w:t>
      </w:r>
    </w:p>
    <w:p w14:paraId="3032AF1A">
      <w:pPr>
        <w:spacing w:line="540" w:lineRule="exact"/>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3.报价人之间协商报价；</w:t>
      </w:r>
    </w:p>
    <w:p w14:paraId="51EDB0A4">
      <w:pPr>
        <w:spacing w:line="540" w:lineRule="exact"/>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4.属于同一集团、协会、商会等组织成员的报价人按照该组织要求协同参加采购活动；</w:t>
      </w:r>
    </w:p>
    <w:p w14:paraId="43F0C83F">
      <w:pPr>
        <w:spacing w:line="540" w:lineRule="exact"/>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5.报价人之间事先约定一致抬高或者压低报价，或者在采购项目中事先约定轮流以高价位或者低价位成交，或者事先约定由某一特定报价人成交，然后再参加报价；</w:t>
      </w:r>
    </w:p>
    <w:p w14:paraId="0D1DEE48">
      <w:pPr>
        <w:spacing w:line="540" w:lineRule="exact"/>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6.报价人之间商定部分报价人放弃参加采购活动或者放弃成交；</w:t>
      </w:r>
    </w:p>
    <w:p w14:paraId="45CBD319">
      <w:pPr>
        <w:spacing w:line="540" w:lineRule="exact"/>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7.报价人与采购人之间、报价人相互之间，为谋求特定报价人中标或者排斥其他报价人的其他串通行为。</w:t>
      </w:r>
    </w:p>
    <w:p w14:paraId="1CA5A695">
      <w:pPr>
        <w:spacing w:line="540" w:lineRule="exact"/>
        <w:ind w:firstLine="643" w:firstLineChars="200"/>
        <w:contextualSpacing/>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以上情形一经核查属实，我方愿意承担一切后果，并不再寻求任何旨在减轻或者免除法律责任的辩解。</w:t>
      </w:r>
    </w:p>
    <w:p w14:paraId="067C8434">
      <w:pPr>
        <w:spacing w:line="540" w:lineRule="exact"/>
        <w:ind w:firstLine="640" w:firstLineChars="200"/>
        <w:contextualSpacing/>
        <w:rPr>
          <w:rFonts w:hint="default" w:ascii="Times New Roman" w:hAnsi="Times New Roman" w:eastAsia="仿宋_GB2312" w:cs="Times New Roman"/>
          <w:color w:val="auto"/>
          <w:kern w:val="0"/>
          <w:sz w:val="32"/>
          <w:szCs w:val="32"/>
        </w:rPr>
      </w:pPr>
    </w:p>
    <w:p w14:paraId="1CC39C57">
      <w:pPr>
        <w:spacing w:line="540" w:lineRule="exact"/>
        <w:ind w:firstLine="640" w:firstLineChars="200"/>
        <w:contextualSpacing/>
        <w:jc w:val="center"/>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                     报价人名称（公章）</w:t>
      </w:r>
    </w:p>
    <w:p w14:paraId="5471EFFF">
      <w:pPr>
        <w:spacing w:line="540" w:lineRule="exact"/>
        <w:ind w:firstLine="5920" w:firstLineChars="185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年   月   日</w:t>
      </w:r>
    </w:p>
    <w:p w14:paraId="54D520C7">
      <w:pPr>
        <w:keepNext w:val="0"/>
        <w:keepLines w:val="0"/>
        <w:pageBreakBefore w:val="0"/>
        <w:kinsoku/>
        <w:wordWrap/>
        <w:overflowPunct/>
        <w:topLinePunct w:val="0"/>
        <w:autoSpaceDE/>
        <w:autoSpaceDN/>
        <w:bidi w:val="0"/>
        <w:spacing w:line="560" w:lineRule="exact"/>
        <w:jc w:val="left"/>
        <w:textAlignment w:val="auto"/>
        <w:rPr>
          <w:rFonts w:hint="default" w:ascii="仿宋" w:hAnsi="仿宋" w:eastAsia="仿宋" w:cs="华文仿宋"/>
          <w:color w:val="auto"/>
          <w:sz w:val="32"/>
          <w:szCs w:val="32"/>
          <w:lang w:val="en-US" w:eastAsia="zh-CN"/>
        </w:rPr>
      </w:pPr>
    </w:p>
    <w:p w14:paraId="31B664DE">
      <w:pPr>
        <w:keepNext w:val="0"/>
        <w:keepLines w:val="0"/>
        <w:pageBreakBefore w:val="0"/>
        <w:kinsoku/>
        <w:wordWrap/>
        <w:overflowPunct/>
        <w:topLinePunct w:val="0"/>
        <w:autoSpaceDE/>
        <w:autoSpaceDN/>
        <w:bidi w:val="0"/>
        <w:spacing w:line="560" w:lineRule="exact"/>
        <w:jc w:val="left"/>
        <w:textAlignment w:val="auto"/>
        <w:rPr>
          <w:rFonts w:hint="default" w:ascii="仿宋" w:hAnsi="仿宋" w:eastAsia="仿宋" w:cs="华文仿宋"/>
          <w:color w:val="auto"/>
          <w:sz w:val="32"/>
          <w:szCs w:val="32"/>
          <w:lang w:val="en-US" w:eastAsia="zh-CN"/>
        </w:rPr>
      </w:pPr>
    </w:p>
    <w:p w14:paraId="13209AEC">
      <w:pPr>
        <w:keepNext w:val="0"/>
        <w:keepLines w:val="0"/>
        <w:pageBreakBefore w:val="0"/>
        <w:kinsoku/>
        <w:wordWrap/>
        <w:overflowPunct/>
        <w:topLinePunct w:val="0"/>
        <w:autoSpaceDE/>
        <w:autoSpaceDN/>
        <w:bidi w:val="0"/>
        <w:spacing w:line="560" w:lineRule="exact"/>
        <w:jc w:val="left"/>
        <w:textAlignment w:val="auto"/>
        <w:rPr>
          <w:rFonts w:hint="default" w:ascii="仿宋" w:hAnsi="仿宋" w:eastAsia="仿宋" w:cs="华文仿宋"/>
          <w:color w:val="auto"/>
          <w:sz w:val="32"/>
          <w:szCs w:val="32"/>
          <w:lang w:val="en-US" w:eastAsia="zh-CN"/>
        </w:rPr>
      </w:pPr>
    </w:p>
    <w:p w14:paraId="678031A2">
      <w:pPr>
        <w:keepNext w:val="0"/>
        <w:keepLines w:val="0"/>
        <w:widowControl/>
        <w:suppressLineNumbers w:val="0"/>
        <w:ind w:firstLine="1920" w:firstLineChars="600"/>
        <w:jc w:val="left"/>
        <w:textAlignment w:val="center"/>
        <w:rPr>
          <w:rFonts w:hint="default" w:ascii="仿宋" w:hAnsi="仿宋" w:eastAsia="仿宋" w:cs="华文仿宋"/>
          <w:color w:val="auto"/>
          <w:sz w:val="32"/>
          <w:szCs w:val="32"/>
          <w:lang w:val="en-US" w:eastAsia="zh-CN"/>
        </w:rPr>
      </w:pPr>
    </w:p>
    <w:sectPr>
      <w:headerReference r:id="rId3" w:type="default"/>
      <w:footerReference r:id="rId4" w:type="default"/>
      <w:pgSz w:w="12240" w:h="15840"/>
      <w:pgMar w:top="1440" w:right="1519" w:bottom="1440" w:left="1576"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153A5">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99DC56">
                          <w:pPr>
                            <w:pStyle w:val="6"/>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2499DC56">
                    <w:pPr>
                      <w:pStyle w:val="6"/>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84483">
    <w:pPr>
      <w:pStyle w:val="7"/>
      <w:pBdr>
        <w:bottom w:val="none" w:color="auto" w:sz="0" w:space="0"/>
      </w:pBdr>
      <w:jc w:val="both"/>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迅">
    <w15:presenceInfo w15:providerId="None" w15:userId="杨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NotTrackFormatting/>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zMmI5YWUwNjdlNmY5NDVkNmM0NjI0NTVkODllMmMifQ=="/>
  </w:docVars>
  <w:rsids>
    <w:rsidRoot w:val="36D12619"/>
    <w:rsid w:val="00004775"/>
    <w:rsid w:val="00040104"/>
    <w:rsid w:val="000725B6"/>
    <w:rsid w:val="000743F7"/>
    <w:rsid w:val="000B581F"/>
    <w:rsid w:val="000C2A49"/>
    <w:rsid w:val="000C319A"/>
    <w:rsid w:val="000C5D9C"/>
    <w:rsid w:val="000C653C"/>
    <w:rsid w:val="000F63D3"/>
    <w:rsid w:val="00110672"/>
    <w:rsid w:val="001115D8"/>
    <w:rsid w:val="00144935"/>
    <w:rsid w:val="00152F8A"/>
    <w:rsid w:val="001A3275"/>
    <w:rsid w:val="001A6060"/>
    <w:rsid w:val="001E0F4F"/>
    <w:rsid w:val="002355CA"/>
    <w:rsid w:val="00236953"/>
    <w:rsid w:val="00266949"/>
    <w:rsid w:val="002740C9"/>
    <w:rsid w:val="002A5DC8"/>
    <w:rsid w:val="002E0802"/>
    <w:rsid w:val="003A7916"/>
    <w:rsid w:val="003D1B23"/>
    <w:rsid w:val="00436F79"/>
    <w:rsid w:val="00482098"/>
    <w:rsid w:val="004A0DF7"/>
    <w:rsid w:val="004B0791"/>
    <w:rsid w:val="004D7A38"/>
    <w:rsid w:val="005237FF"/>
    <w:rsid w:val="005575B3"/>
    <w:rsid w:val="005803AB"/>
    <w:rsid w:val="005F5150"/>
    <w:rsid w:val="0067690E"/>
    <w:rsid w:val="006D44DD"/>
    <w:rsid w:val="006D73DD"/>
    <w:rsid w:val="006E6F49"/>
    <w:rsid w:val="0070049C"/>
    <w:rsid w:val="00742AFD"/>
    <w:rsid w:val="007A057A"/>
    <w:rsid w:val="007B0712"/>
    <w:rsid w:val="007D2F5E"/>
    <w:rsid w:val="007F034B"/>
    <w:rsid w:val="007F21C3"/>
    <w:rsid w:val="00877B1B"/>
    <w:rsid w:val="008961AC"/>
    <w:rsid w:val="008A78BE"/>
    <w:rsid w:val="008C6C96"/>
    <w:rsid w:val="008E70A8"/>
    <w:rsid w:val="00920A7E"/>
    <w:rsid w:val="009411C3"/>
    <w:rsid w:val="00942F6D"/>
    <w:rsid w:val="00973340"/>
    <w:rsid w:val="009A6E66"/>
    <w:rsid w:val="009B089B"/>
    <w:rsid w:val="009E1A7B"/>
    <w:rsid w:val="00A01454"/>
    <w:rsid w:val="00A74408"/>
    <w:rsid w:val="00AD2CE3"/>
    <w:rsid w:val="00B36FEF"/>
    <w:rsid w:val="00B62AC3"/>
    <w:rsid w:val="00BB3AD8"/>
    <w:rsid w:val="00BD5C31"/>
    <w:rsid w:val="00C11A37"/>
    <w:rsid w:val="00CC1A64"/>
    <w:rsid w:val="00CD3536"/>
    <w:rsid w:val="00CE28FB"/>
    <w:rsid w:val="00D127C9"/>
    <w:rsid w:val="00D26CB9"/>
    <w:rsid w:val="00D40375"/>
    <w:rsid w:val="00D417D6"/>
    <w:rsid w:val="00D60AB2"/>
    <w:rsid w:val="00D76C80"/>
    <w:rsid w:val="00D76DC4"/>
    <w:rsid w:val="00DB5668"/>
    <w:rsid w:val="00E31C37"/>
    <w:rsid w:val="00E60AAA"/>
    <w:rsid w:val="00E85C01"/>
    <w:rsid w:val="00E86A27"/>
    <w:rsid w:val="00E91B5B"/>
    <w:rsid w:val="00EF4C9A"/>
    <w:rsid w:val="00F90873"/>
    <w:rsid w:val="00FC18AD"/>
    <w:rsid w:val="010A711B"/>
    <w:rsid w:val="01176EA7"/>
    <w:rsid w:val="0147153B"/>
    <w:rsid w:val="014C1F42"/>
    <w:rsid w:val="014E260D"/>
    <w:rsid w:val="01961E5E"/>
    <w:rsid w:val="01B64794"/>
    <w:rsid w:val="01C0753F"/>
    <w:rsid w:val="01DB7ED5"/>
    <w:rsid w:val="01EA6363"/>
    <w:rsid w:val="01EE3E94"/>
    <w:rsid w:val="020C017C"/>
    <w:rsid w:val="021533E7"/>
    <w:rsid w:val="021A27AB"/>
    <w:rsid w:val="021F6013"/>
    <w:rsid w:val="022573A2"/>
    <w:rsid w:val="02337D11"/>
    <w:rsid w:val="023E1291"/>
    <w:rsid w:val="02433E6C"/>
    <w:rsid w:val="024B52AA"/>
    <w:rsid w:val="025B37EE"/>
    <w:rsid w:val="026956CD"/>
    <w:rsid w:val="026F1340"/>
    <w:rsid w:val="027520D7"/>
    <w:rsid w:val="02796C38"/>
    <w:rsid w:val="02936A01"/>
    <w:rsid w:val="02D17E3E"/>
    <w:rsid w:val="02D36D66"/>
    <w:rsid w:val="031A67DB"/>
    <w:rsid w:val="038720C2"/>
    <w:rsid w:val="03A95FC3"/>
    <w:rsid w:val="03B409DD"/>
    <w:rsid w:val="03E312C3"/>
    <w:rsid w:val="03F139E0"/>
    <w:rsid w:val="03F82FC0"/>
    <w:rsid w:val="04096F7B"/>
    <w:rsid w:val="040E27E3"/>
    <w:rsid w:val="04233456"/>
    <w:rsid w:val="046318C1"/>
    <w:rsid w:val="04666290"/>
    <w:rsid w:val="048D4851"/>
    <w:rsid w:val="04925647"/>
    <w:rsid w:val="04AC600C"/>
    <w:rsid w:val="04B213C1"/>
    <w:rsid w:val="04BC3FEE"/>
    <w:rsid w:val="04CE479F"/>
    <w:rsid w:val="04DF2D7C"/>
    <w:rsid w:val="04EC3494"/>
    <w:rsid w:val="04F35535"/>
    <w:rsid w:val="050A3893"/>
    <w:rsid w:val="051801A4"/>
    <w:rsid w:val="053A13B6"/>
    <w:rsid w:val="053B7608"/>
    <w:rsid w:val="053E0EA6"/>
    <w:rsid w:val="05412745"/>
    <w:rsid w:val="054B5371"/>
    <w:rsid w:val="058F525E"/>
    <w:rsid w:val="05B775DF"/>
    <w:rsid w:val="05C70E9C"/>
    <w:rsid w:val="06044C25"/>
    <w:rsid w:val="061B0E06"/>
    <w:rsid w:val="06253A3B"/>
    <w:rsid w:val="0639166E"/>
    <w:rsid w:val="064B6477"/>
    <w:rsid w:val="066E7569"/>
    <w:rsid w:val="066F06E3"/>
    <w:rsid w:val="0687005B"/>
    <w:rsid w:val="06EA381B"/>
    <w:rsid w:val="06ED33E1"/>
    <w:rsid w:val="06F523C3"/>
    <w:rsid w:val="072036B4"/>
    <w:rsid w:val="073A18FF"/>
    <w:rsid w:val="074C36FE"/>
    <w:rsid w:val="077613E9"/>
    <w:rsid w:val="079B438E"/>
    <w:rsid w:val="079E5C2C"/>
    <w:rsid w:val="079F4A58"/>
    <w:rsid w:val="07B46AB2"/>
    <w:rsid w:val="07B77655"/>
    <w:rsid w:val="07C95D82"/>
    <w:rsid w:val="07CC279A"/>
    <w:rsid w:val="07E2122C"/>
    <w:rsid w:val="07EC2E2E"/>
    <w:rsid w:val="08005A0C"/>
    <w:rsid w:val="084126B6"/>
    <w:rsid w:val="089D19CE"/>
    <w:rsid w:val="08C07850"/>
    <w:rsid w:val="08FD6983"/>
    <w:rsid w:val="0902043D"/>
    <w:rsid w:val="09181A0E"/>
    <w:rsid w:val="09357D71"/>
    <w:rsid w:val="093D3223"/>
    <w:rsid w:val="0969226A"/>
    <w:rsid w:val="09756E61"/>
    <w:rsid w:val="097E7AC3"/>
    <w:rsid w:val="09C000DC"/>
    <w:rsid w:val="09DA01AF"/>
    <w:rsid w:val="0A006C19"/>
    <w:rsid w:val="0A0C2DE3"/>
    <w:rsid w:val="0A1C3DD7"/>
    <w:rsid w:val="0A5151D8"/>
    <w:rsid w:val="0A9D21CB"/>
    <w:rsid w:val="0AB319EF"/>
    <w:rsid w:val="0AB87005"/>
    <w:rsid w:val="0ACF434F"/>
    <w:rsid w:val="0AD43C63"/>
    <w:rsid w:val="0B022976"/>
    <w:rsid w:val="0B024724"/>
    <w:rsid w:val="0B386398"/>
    <w:rsid w:val="0B3D1B83"/>
    <w:rsid w:val="0B561FD4"/>
    <w:rsid w:val="0B623F32"/>
    <w:rsid w:val="0B674587"/>
    <w:rsid w:val="0B8D2240"/>
    <w:rsid w:val="0B8E3FFD"/>
    <w:rsid w:val="0B946FB5"/>
    <w:rsid w:val="0B980BE5"/>
    <w:rsid w:val="0BC33A4E"/>
    <w:rsid w:val="0C34090D"/>
    <w:rsid w:val="0C68018C"/>
    <w:rsid w:val="0CAF4438"/>
    <w:rsid w:val="0CC67197"/>
    <w:rsid w:val="0CCF0636"/>
    <w:rsid w:val="0CD66691"/>
    <w:rsid w:val="0CE66FB5"/>
    <w:rsid w:val="0CEE4505"/>
    <w:rsid w:val="0CF20854"/>
    <w:rsid w:val="0D1A3FA7"/>
    <w:rsid w:val="0D495D74"/>
    <w:rsid w:val="0D4B4161"/>
    <w:rsid w:val="0D4F0275"/>
    <w:rsid w:val="0D6E42F3"/>
    <w:rsid w:val="0D786F20"/>
    <w:rsid w:val="0D8D4779"/>
    <w:rsid w:val="0D910C60"/>
    <w:rsid w:val="0DB937C0"/>
    <w:rsid w:val="0DC17703"/>
    <w:rsid w:val="0DEE149F"/>
    <w:rsid w:val="0E440BB0"/>
    <w:rsid w:val="0E5B1324"/>
    <w:rsid w:val="0EA24F27"/>
    <w:rsid w:val="0EAD4E3E"/>
    <w:rsid w:val="0EB67D00"/>
    <w:rsid w:val="0ECD2CAC"/>
    <w:rsid w:val="0ED32660"/>
    <w:rsid w:val="0EF34AB0"/>
    <w:rsid w:val="0EF3685E"/>
    <w:rsid w:val="0F106240"/>
    <w:rsid w:val="0F1F7CC6"/>
    <w:rsid w:val="0F303825"/>
    <w:rsid w:val="0F4B48EC"/>
    <w:rsid w:val="0F7D78E9"/>
    <w:rsid w:val="10242BEB"/>
    <w:rsid w:val="103501B8"/>
    <w:rsid w:val="10507CE0"/>
    <w:rsid w:val="105E064F"/>
    <w:rsid w:val="106519DD"/>
    <w:rsid w:val="10766992"/>
    <w:rsid w:val="10A87B1C"/>
    <w:rsid w:val="10B4026F"/>
    <w:rsid w:val="10D10E21"/>
    <w:rsid w:val="10D60B3D"/>
    <w:rsid w:val="112C3808"/>
    <w:rsid w:val="112E1DCF"/>
    <w:rsid w:val="113F5831"/>
    <w:rsid w:val="115E5E70"/>
    <w:rsid w:val="11823EC9"/>
    <w:rsid w:val="118B7221"/>
    <w:rsid w:val="11BA7B07"/>
    <w:rsid w:val="11DC2D1E"/>
    <w:rsid w:val="11FC5AF2"/>
    <w:rsid w:val="12313A92"/>
    <w:rsid w:val="12413CE6"/>
    <w:rsid w:val="125A4E46"/>
    <w:rsid w:val="125E784D"/>
    <w:rsid w:val="12771554"/>
    <w:rsid w:val="127B4CFC"/>
    <w:rsid w:val="12977E48"/>
    <w:rsid w:val="12AC282E"/>
    <w:rsid w:val="12B02AB5"/>
    <w:rsid w:val="12B45C75"/>
    <w:rsid w:val="12C33C05"/>
    <w:rsid w:val="12F72695"/>
    <w:rsid w:val="13272F7A"/>
    <w:rsid w:val="132F1230"/>
    <w:rsid w:val="132F6B1C"/>
    <w:rsid w:val="1340228E"/>
    <w:rsid w:val="134E3533"/>
    <w:rsid w:val="139D6DE1"/>
    <w:rsid w:val="13AA195B"/>
    <w:rsid w:val="14260702"/>
    <w:rsid w:val="142E0776"/>
    <w:rsid w:val="14301281"/>
    <w:rsid w:val="144954C7"/>
    <w:rsid w:val="148A4467"/>
    <w:rsid w:val="14A32AD4"/>
    <w:rsid w:val="14AA3E63"/>
    <w:rsid w:val="14AB7BDB"/>
    <w:rsid w:val="14CF52C6"/>
    <w:rsid w:val="151B4D60"/>
    <w:rsid w:val="15211C4B"/>
    <w:rsid w:val="154B673B"/>
    <w:rsid w:val="15511513"/>
    <w:rsid w:val="1555679F"/>
    <w:rsid w:val="1577780B"/>
    <w:rsid w:val="158F2A88"/>
    <w:rsid w:val="15976E40"/>
    <w:rsid w:val="15A97134"/>
    <w:rsid w:val="15DB629E"/>
    <w:rsid w:val="161716A3"/>
    <w:rsid w:val="16421E79"/>
    <w:rsid w:val="16424B25"/>
    <w:rsid w:val="16492D73"/>
    <w:rsid w:val="165529EC"/>
    <w:rsid w:val="16993FE4"/>
    <w:rsid w:val="16C824E0"/>
    <w:rsid w:val="170E7734"/>
    <w:rsid w:val="173D6A81"/>
    <w:rsid w:val="173D7210"/>
    <w:rsid w:val="17484C04"/>
    <w:rsid w:val="17551A62"/>
    <w:rsid w:val="17773DA4"/>
    <w:rsid w:val="17966920"/>
    <w:rsid w:val="179E7583"/>
    <w:rsid w:val="17A32CD3"/>
    <w:rsid w:val="17E610B2"/>
    <w:rsid w:val="181D2B9D"/>
    <w:rsid w:val="181D494B"/>
    <w:rsid w:val="183A6432"/>
    <w:rsid w:val="189E6ABD"/>
    <w:rsid w:val="18A25A55"/>
    <w:rsid w:val="18BB2BCB"/>
    <w:rsid w:val="18E45469"/>
    <w:rsid w:val="18FC0A05"/>
    <w:rsid w:val="190478B9"/>
    <w:rsid w:val="19324427"/>
    <w:rsid w:val="193860A4"/>
    <w:rsid w:val="195E16BF"/>
    <w:rsid w:val="1963408D"/>
    <w:rsid w:val="19DE010A"/>
    <w:rsid w:val="19F843EA"/>
    <w:rsid w:val="1A091CA8"/>
    <w:rsid w:val="1A2A15A2"/>
    <w:rsid w:val="1A4D22CD"/>
    <w:rsid w:val="1A74631B"/>
    <w:rsid w:val="1AAE7A51"/>
    <w:rsid w:val="1AD02BFD"/>
    <w:rsid w:val="1AEF6A73"/>
    <w:rsid w:val="1AFE09E6"/>
    <w:rsid w:val="1B100797"/>
    <w:rsid w:val="1B1A7868"/>
    <w:rsid w:val="1B2B55D1"/>
    <w:rsid w:val="1B2D759B"/>
    <w:rsid w:val="1B393FCA"/>
    <w:rsid w:val="1B402872"/>
    <w:rsid w:val="1B593314"/>
    <w:rsid w:val="1B666345"/>
    <w:rsid w:val="1B6A478E"/>
    <w:rsid w:val="1B9B4505"/>
    <w:rsid w:val="1B9C316D"/>
    <w:rsid w:val="1BC51582"/>
    <w:rsid w:val="1BDF5CE8"/>
    <w:rsid w:val="1BE23891"/>
    <w:rsid w:val="1BEA74D5"/>
    <w:rsid w:val="1C12538D"/>
    <w:rsid w:val="1C3A455D"/>
    <w:rsid w:val="1C5B7C99"/>
    <w:rsid w:val="1C8A0458"/>
    <w:rsid w:val="1CDE65A3"/>
    <w:rsid w:val="1CE647C1"/>
    <w:rsid w:val="1CED6FE2"/>
    <w:rsid w:val="1D25509E"/>
    <w:rsid w:val="1D6E17A5"/>
    <w:rsid w:val="1D77549B"/>
    <w:rsid w:val="1D807FE6"/>
    <w:rsid w:val="1D8611E5"/>
    <w:rsid w:val="1D8D0CDB"/>
    <w:rsid w:val="1DA77573"/>
    <w:rsid w:val="1DAD0520"/>
    <w:rsid w:val="1DB319D2"/>
    <w:rsid w:val="1DC55869"/>
    <w:rsid w:val="1DD033F2"/>
    <w:rsid w:val="1DF75C3F"/>
    <w:rsid w:val="1DF83E91"/>
    <w:rsid w:val="1E164317"/>
    <w:rsid w:val="1E301562"/>
    <w:rsid w:val="1E4A12EB"/>
    <w:rsid w:val="1E4A3FC0"/>
    <w:rsid w:val="1E57048B"/>
    <w:rsid w:val="1E984D2C"/>
    <w:rsid w:val="1E9E60BA"/>
    <w:rsid w:val="1EA42CCF"/>
    <w:rsid w:val="1EAF59BC"/>
    <w:rsid w:val="1EB06519"/>
    <w:rsid w:val="1EB663BA"/>
    <w:rsid w:val="1EE931C8"/>
    <w:rsid w:val="1F5A6485"/>
    <w:rsid w:val="1F6115C2"/>
    <w:rsid w:val="1F7E2174"/>
    <w:rsid w:val="1FA34BDF"/>
    <w:rsid w:val="1FAA3880"/>
    <w:rsid w:val="1FB931AC"/>
    <w:rsid w:val="1FDE505E"/>
    <w:rsid w:val="1FF73CD4"/>
    <w:rsid w:val="203E5DA7"/>
    <w:rsid w:val="207E04E7"/>
    <w:rsid w:val="20B10327"/>
    <w:rsid w:val="20C47341"/>
    <w:rsid w:val="213D605E"/>
    <w:rsid w:val="216C24A0"/>
    <w:rsid w:val="2177729A"/>
    <w:rsid w:val="217D46AD"/>
    <w:rsid w:val="21813F7F"/>
    <w:rsid w:val="219E6AFD"/>
    <w:rsid w:val="21A47085"/>
    <w:rsid w:val="21AA36F4"/>
    <w:rsid w:val="21B207FA"/>
    <w:rsid w:val="21B55BF5"/>
    <w:rsid w:val="21D4251F"/>
    <w:rsid w:val="220D77DF"/>
    <w:rsid w:val="220F157B"/>
    <w:rsid w:val="22456F79"/>
    <w:rsid w:val="22462CF1"/>
    <w:rsid w:val="22495B04"/>
    <w:rsid w:val="224A458F"/>
    <w:rsid w:val="2250591D"/>
    <w:rsid w:val="22547B29"/>
    <w:rsid w:val="225E44DE"/>
    <w:rsid w:val="22626183"/>
    <w:rsid w:val="2269183E"/>
    <w:rsid w:val="22925F36"/>
    <w:rsid w:val="2294396B"/>
    <w:rsid w:val="22AA11B9"/>
    <w:rsid w:val="233012E3"/>
    <w:rsid w:val="2343486B"/>
    <w:rsid w:val="234C4337"/>
    <w:rsid w:val="237C4C1C"/>
    <w:rsid w:val="23E10F23"/>
    <w:rsid w:val="23F944BF"/>
    <w:rsid w:val="23FC5944"/>
    <w:rsid w:val="240D38FC"/>
    <w:rsid w:val="24303C58"/>
    <w:rsid w:val="244C2BD2"/>
    <w:rsid w:val="246E0716"/>
    <w:rsid w:val="247B03F9"/>
    <w:rsid w:val="247F2B3F"/>
    <w:rsid w:val="248E0275"/>
    <w:rsid w:val="24AD32BB"/>
    <w:rsid w:val="24B02F4A"/>
    <w:rsid w:val="24B46637"/>
    <w:rsid w:val="24D6035C"/>
    <w:rsid w:val="24F86524"/>
    <w:rsid w:val="24FF6042"/>
    <w:rsid w:val="2529449C"/>
    <w:rsid w:val="253F1222"/>
    <w:rsid w:val="255A269D"/>
    <w:rsid w:val="256865DD"/>
    <w:rsid w:val="25CC175F"/>
    <w:rsid w:val="25E60B69"/>
    <w:rsid w:val="25F717E6"/>
    <w:rsid w:val="26190E48"/>
    <w:rsid w:val="2624159B"/>
    <w:rsid w:val="263E318C"/>
    <w:rsid w:val="265579A6"/>
    <w:rsid w:val="26565004"/>
    <w:rsid w:val="26722306"/>
    <w:rsid w:val="268F115B"/>
    <w:rsid w:val="26A821CC"/>
    <w:rsid w:val="26B11081"/>
    <w:rsid w:val="26D66D39"/>
    <w:rsid w:val="26DF24A3"/>
    <w:rsid w:val="26E02247"/>
    <w:rsid w:val="26E368D5"/>
    <w:rsid w:val="26E8081A"/>
    <w:rsid w:val="26E825C8"/>
    <w:rsid w:val="26F251F5"/>
    <w:rsid w:val="270513CC"/>
    <w:rsid w:val="27167136"/>
    <w:rsid w:val="27231678"/>
    <w:rsid w:val="272745D5"/>
    <w:rsid w:val="27554102"/>
    <w:rsid w:val="279E60D9"/>
    <w:rsid w:val="27AD7D8F"/>
    <w:rsid w:val="27B36FEF"/>
    <w:rsid w:val="27B63372"/>
    <w:rsid w:val="27D65693"/>
    <w:rsid w:val="27D77D9F"/>
    <w:rsid w:val="27FD3517"/>
    <w:rsid w:val="28011B94"/>
    <w:rsid w:val="28011D16"/>
    <w:rsid w:val="280653FC"/>
    <w:rsid w:val="281617CF"/>
    <w:rsid w:val="28281E27"/>
    <w:rsid w:val="28441A80"/>
    <w:rsid w:val="28AF3BD3"/>
    <w:rsid w:val="28DF17A9"/>
    <w:rsid w:val="28EE467C"/>
    <w:rsid w:val="28EF7C3E"/>
    <w:rsid w:val="2902591F"/>
    <w:rsid w:val="29680470"/>
    <w:rsid w:val="29A44A90"/>
    <w:rsid w:val="29BB2216"/>
    <w:rsid w:val="29BD2EC0"/>
    <w:rsid w:val="2A351FC9"/>
    <w:rsid w:val="2A3F0751"/>
    <w:rsid w:val="2A612DBE"/>
    <w:rsid w:val="2A625480"/>
    <w:rsid w:val="2AAD7DB1"/>
    <w:rsid w:val="2AD90BA6"/>
    <w:rsid w:val="2ADE61BC"/>
    <w:rsid w:val="2AE23BB4"/>
    <w:rsid w:val="2B0D6AA1"/>
    <w:rsid w:val="2B4D50F0"/>
    <w:rsid w:val="2B4D6E9E"/>
    <w:rsid w:val="2B514BE0"/>
    <w:rsid w:val="2B964B96"/>
    <w:rsid w:val="2BB3665E"/>
    <w:rsid w:val="2BC538F5"/>
    <w:rsid w:val="2BE832EB"/>
    <w:rsid w:val="2C0650CF"/>
    <w:rsid w:val="2C091017"/>
    <w:rsid w:val="2C2B3683"/>
    <w:rsid w:val="2C560FEA"/>
    <w:rsid w:val="2C732934"/>
    <w:rsid w:val="2C75040D"/>
    <w:rsid w:val="2CB43679"/>
    <w:rsid w:val="2CDB49DC"/>
    <w:rsid w:val="2CEB696E"/>
    <w:rsid w:val="2CEF1BF0"/>
    <w:rsid w:val="2D095047"/>
    <w:rsid w:val="2D1934DC"/>
    <w:rsid w:val="2D500AB3"/>
    <w:rsid w:val="2D577B96"/>
    <w:rsid w:val="2D7739CD"/>
    <w:rsid w:val="2D7B5F44"/>
    <w:rsid w:val="2D88547B"/>
    <w:rsid w:val="2D964B2C"/>
    <w:rsid w:val="2DB6793F"/>
    <w:rsid w:val="2DC07DFB"/>
    <w:rsid w:val="2DDB158D"/>
    <w:rsid w:val="2E0E0F03"/>
    <w:rsid w:val="2E1A575D"/>
    <w:rsid w:val="2E1A72A5"/>
    <w:rsid w:val="2E240526"/>
    <w:rsid w:val="2E2A546B"/>
    <w:rsid w:val="2E3A195C"/>
    <w:rsid w:val="2E4C78E1"/>
    <w:rsid w:val="2E5F7ED6"/>
    <w:rsid w:val="2E65697A"/>
    <w:rsid w:val="2E7F2693"/>
    <w:rsid w:val="2E934067"/>
    <w:rsid w:val="2EAA33F6"/>
    <w:rsid w:val="2EC46442"/>
    <w:rsid w:val="2ECD27D0"/>
    <w:rsid w:val="2ED26038"/>
    <w:rsid w:val="2EF951F6"/>
    <w:rsid w:val="2F012479"/>
    <w:rsid w:val="2F462582"/>
    <w:rsid w:val="2F48454C"/>
    <w:rsid w:val="2F5D1795"/>
    <w:rsid w:val="2F601896"/>
    <w:rsid w:val="2F8A6464"/>
    <w:rsid w:val="2F8D1E33"/>
    <w:rsid w:val="2F994DA8"/>
    <w:rsid w:val="2FA07530"/>
    <w:rsid w:val="2FA576DB"/>
    <w:rsid w:val="2FBD2F2E"/>
    <w:rsid w:val="2FBF0432"/>
    <w:rsid w:val="2FD456CC"/>
    <w:rsid w:val="300761B5"/>
    <w:rsid w:val="3015127A"/>
    <w:rsid w:val="30196451"/>
    <w:rsid w:val="3025627B"/>
    <w:rsid w:val="303B7C0D"/>
    <w:rsid w:val="30D07AA8"/>
    <w:rsid w:val="30DF2C8E"/>
    <w:rsid w:val="31201E32"/>
    <w:rsid w:val="312C07FF"/>
    <w:rsid w:val="31321E27"/>
    <w:rsid w:val="31520C86"/>
    <w:rsid w:val="31542597"/>
    <w:rsid w:val="31556AAC"/>
    <w:rsid w:val="315C42DF"/>
    <w:rsid w:val="317B29B7"/>
    <w:rsid w:val="31810686"/>
    <w:rsid w:val="31AD68E8"/>
    <w:rsid w:val="31AF1B7A"/>
    <w:rsid w:val="31BB5078"/>
    <w:rsid w:val="31CF2D03"/>
    <w:rsid w:val="31F57703"/>
    <w:rsid w:val="32140715"/>
    <w:rsid w:val="323547A0"/>
    <w:rsid w:val="326A2A2B"/>
    <w:rsid w:val="326A75BE"/>
    <w:rsid w:val="32870EE7"/>
    <w:rsid w:val="32902492"/>
    <w:rsid w:val="329D2148"/>
    <w:rsid w:val="32A221C5"/>
    <w:rsid w:val="32A46347"/>
    <w:rsid w:val="32C36DD3"/>
    <w:rsid w:val="32C510AF"/>
    <w:rsid w:val="32FF4F22"/>
    <w:rsid w:val="33085C82"/>
    <w:rsid w:val="33242BDA"/>
    <w:rsid w:val="3337290D"/>
    <w:rsid w:val="338666AF"/>
    <w:rsid w:val="33D72BCA"/>
    <w:rsid w:val="33D939C5"/>
    <w:rsid w:val="33FB1B8D"/>
    <w:rsid w:val="3421711A"/>
    <w:rsid w:val="342509B8"/>
    <w:rsid w:val="345B200B"/>
    <w:rsid w:val="346C65E7"/>
    <w:rsid w:val="348953EB"/>
    <w:rsid w:val="34897199"/>
    <w:rsid w:val="3522139B"/>
    <w:rsid w:val="35496BCA"/>
    <w:rsid w:val="35777939"/>
    <w:rsid w:val="357C0AAC"/>
    <w:rsid w:val="357E0CC8"/>
    <w:rsid w:val="35A66D8A"/>
    <w:rsid w:val="35DA0749"/>
    <w:rsid w:val="35F920FC"/>
    <w:rsid w:val="36056CF3"/>
    <w:rsid w:val="360B0081"/>
    <w:rsid w:val="360B29CC"/>
    <w:rsid w:val="361A51A9"/>
    <w:rsid w:val="36273267"/>
    <w:rsid w:val="36575075"/>
    <w:rsid w:val="366F71D0"/>
    <w:rsid w:val="367C70BB"/>
    <w:rsid w:val="36D044BE"/>
    <w:rsid w:val="36D12619"/>
    <w:rsid w:val="36E7289C"/>
    <w:rsid w:val="36EB6F98"/>
    <w:rsid w:val="36EE3C2B"/>
    <w:rsid w:val="370871FF"/>
    <w:rsid w:val="37113475"/>
    <w:rsid w:val="372063EC"/>
    <w:rsid w:val="37421881"/>
    <w:rsid w:val="37691503"/>
    <w:rsid w:val="376B527C"/>
    <w:rsid w:val="377C2FE5"/>
    <w:rsid w:val="37B87D95"/>
    <w:rsid w:val="37BA0EBA"/>
    <w:rsid w:val="37C114DB"/>
    <w:rsid w:val="37DD731C"/>
    <w:rsid w:val="38064FA4"/>
    <w:rsid w:val="38156F95"/>
    <w:rsid w:val="38415FDC"/>
    <w:rsid w:val="387B5ECC"/>
    <w:rsid w:val="38B60778"/>
    <w:rsid w:val="38CE5AC2"/>
    <w:rsid w:val="38EA6674"/>
    <w:rsid w:val="38F848ED"/>
    <w:rsid w:val="395E321B"/>
    <w:rsid w:val="39635BC8"/>
    <w:rsid w:val="396D56D0"/>
    <w:rsid w:val="399B7293"/>
    <w:rsid w:val="399C695F"/>
    <w:rsid w:val="39A133E0"/>
    <w:rsid w:val="39A268DD"/>
    <w:rsid w:val="39CD5D7A"/>
    <w:rsid w:val="39F33306"/>
    <w:rsid w:val="39F479AE"/>
    <w:rsid w:val="39F662FD"/>
    <w:rsid w:val="3A070042"/>
    <w:rsid w:val="3A0E1EEE"/>
    <w:rsid w:val="3A1A6AE5"/>
    <w:rsid w:val="3A246BDD"/>
    <w:rsid w:val="3A3052A6"/>
    <w:rsid w:val="3A3E27D3"/>
    <w:rsid w:val="3A712BA9"/>
    <w:rsid w:val="3AA20FB4"/>
    <w:rsid w:val="3AB567AE"/>
    <w:rsid w:val="3ACF5B21"/>
    <w:rsid w:val="3AEB05C4"/>
    <w:rsid w:val="3B064660"/>
    <w:rsid w:val="3B077FD9"/>
    <w:rsid w:val="3B190B4B"/>
    <w:rsid w:val="3B192DA3"/>
    <w:rsid w:val="3B1D1724"/>
    <w:rsid w:val="3B217306"/>
    <w:rsid w:val="3B2C6AD0"/>
    <w:rsid w:val="3B302256"/>
    <w:rsid w:val="3B6A5780"/>
    <w:rsid w:val="3B8662D5"/>
    <w:rsid w:val="3B96663F"/>
    <w:rsid w:val="3BB11FC2"/>
    <w:rsid w:val="3BB951B7"/>
    <w:rsid w:val="3BBB1A1D"/>
    <w:rsid w:val="3BCB0097"/>
    <w:rsid w:val="3C117A74"/>
    <w:rsid w:val="3C12216A"/>
    <w:rsid w:val="3C1A2DCC"/>
    <w:rsid w:val="3C241E9D"/>
    <w:rsid w:val="3C2E55CC"/>
    <w:rsid w:val="3C3245BA"/>
    <w:rsid w:val="3C80279F"/>
    <w:rsid w:val="3C920BB5"/>
    <w:rsid w:val="3CA1529C"/>
    <w:rsid w:val="3CA61287"/>
    <w:rsid w:val="3CBE0F59"/>
    <w:rsid w:val="3CC90F0B"/>
    <w:rsid w:val="3CDA3932"/>
    <w:rsid w:val="3CDB2409"/>
    <w:rsid w:val="3CE31410"/>
    <w:rsid w:val="3D17730C"/>
    <w:rsid w:val="3D404CDE"/>
    <w:rsid w:val="3D430101"/>
    <w:rsid w:val="3D4520CB"/>
    <w:rsid w:val="3D695DB9"/>
    <w:rsid w:val="3D8449A1"/>
    <w:rsid w:val="3D9A1FCD"/>
    <w:rsid w:val="3DB50FFF"/>
    <w:rsid w:val="3DC969C2"/>
    <w:rsid w:val="3DD56C58"/>
    <w:rsid w:val="3DE01D15"/>
    <w:rsid w:val="3E2F424B"/>
    <w:rsid w:val="3E3C1720"/>
    <w:rsid w:val="3E413B9C"/>
    <w:rsid w:val="3E481508"/>
    <w:rsid w:val="3E4A2B2F"/>
    <w:rsid w:val="3E4D56DB"/>
    <w:rsid w:val="3E5325C6"/>
    <w:rsid w:val="3E946E66"/>
    <w:rsid w:val="3F0670D5"/>
    <w:rsid w:val="3F184358"/>
    <w:rsid w:val="3F344F39"/>
    <w:rsid w:val="3F650802"/>
    <w:rsid w:val="3F8C3FE1"/>
    <w:rsid w:val="3FA23805"/>
    <w:rsid w:val="3FC74D01"/>
    <w:rsid w:val="3FD75394"/>
    <w:rsid w:val="3FF55277"/>
    <w:rsid w:val="3FF619BA"/>
    <w:rsid w:val="3FF83425"/>
    <w:rsid w:val="400F6201"/>
    <w:rsid w:val="40104C12"/>
    <w:rsid w:val="40116A8F"/>
    <w:rsid w:val="402C709C"/>
    <w:rsid w:val="402C70C6"/>
    <w:rsid w:val="405D76A1"/>
    <w:rsid w:val="40994246"/>
    <w:rsid w:val="40A315E2"/>
    <w:rsid w:val="40A60358"/>
    <w:rsid w:val="40A7650A"/>
    <w:rsid w:val="40B97058"/>
    <w:rsid w:val="40EA5463"/>
    <w:rsid w:val="41012DC7"/>
    <w:rsid w:val="41022E1E"/>
    <w:rsid w:val="410249FD"/>
    <w:rsid w:val="411665DB"/>
    <w:rsid w:val="41195D48"/>
    <w:rsid w:val="41287D39"/>
    <w:rsid w:val="412D276B"/>
    <w:rsid w:val="413761CE"/>
    <w:rsid w:val="413B355E"/>
    <w:rsid w:val="41456B3D"/>
    <w:rsid w:val="41894C7C"/>
    <w:rsid w:val="419148D5"/>
    <w:rsid w:val="419E624E"/>
    <w:rsid w:val="41F145CF"/>
    <w:rsid w:val="42024A2E"/>
    <w:rsid w:val="4203048B"/>
    <w:rsid w:val="42213106"/>
    <w:rsid w:val="4242307D"/>
    <w:rsid w:val="424961B9"/>
    <w:rsid w:val="427174BE"/>
    <w:rsid w:val="427A2817"/>
    <w:rsid w:val="429A2C90"/>
    <w:rsid w:val="42E0361E"/>
    <w:rsid w:val="433504EC"/>
    <w:rsid w:val="435B61A4"/>
    <w:rsid w:val="435C016E"/>
    <w:rsid w:val="437F7839"/>
    <w:rsid w:val="43884E1E"/>
    <w:rsid w:val="438B3352"/>
    <w:rsid w:val="43C05462"/>
    <w:rsid w:val="43D42766"/>
    <w:rsid w:val="43F608DD"/>
    <w:rsid w:val="44006D4C"/>
    <w:rsid w:val="4420119C"/>
    <w:rsid w:val="44305883"/>
    <w:rsid w:val="44383138"/>
    <w:rsid w:val="44957494"/>
    <w:rsid w:val="44A64897"/>
    <w:rsid w:val="44C164DB"/>
    <w:rsid w:val="44D0671E"/>
    <w:rsid w:val="44D3620E"/>
    <w:rsid w:val="45154A79"/>
    <w:rsid w:val="452A22D2"/>
    <w:rsid w:val="452E7711"/>
    <w:rsid w:val="453273D9"/>
    <w:rsid w:val="45333E46"/>
    <w:rsid w:val="454669E0"/>
    <w:rsid w:val="454A2974"/>
    <w:rsid w:val="454D4212"/>
    <w:rsid w:val="455A248C"/>
    <w:rsid w:val="45660E30"/>
    <w:rsid w:val="45852B91"/>
    <w:rsid w:val="45877724"/>
    <w:rsid w:val="45A656D1"/>
    <w:rsid w:val="45B7168C"/>
    <w:rsid w:val="45C10D70"/>
    <w:rsid w:val="45DA6DCC"/>
    <w:rsid w:val="45E211D6"/>
    <w:rsid w:val="45E36925"/>
    <w:rsid w:val="461F5F7F"/>
    <w:rsid w:val="46230DFA"/>
    <w:rsid w:val="462E7BA0"/>
    <w:rsid w:val="46497F3A"/>
    <w:rsid w:val="467D4684"/>
    <w:rsid w:val="46916583"/>
    <w:rsid w:val="46D149CF"/>
    <w:rsid w:val="46F56910"/>
    <w:rsid w:val="4772214F"/>
    <w:rsid w:val="478D1E7F"/>
    <w:rsid w:val="47AA0E1C"/>
    <w:rsid w:val="47D32328"/>
    <w:rsid w:val="47D6229D"/>
    <w:rsid w:val="47F46BC7"/>
    <w:rsid w:val="480239C5"/>
    <w:rsid w:val="482D53ED"/>
    <w:rsid w:val="48433A5C"/>
    <w:rsid w:val="48517B76"/>
    <w:rsid w:val="4858766F"/>
    <w:rsid w:val="48671147"/>
    <w:rsid w:val="486716D5"/>
    <w:rsid w:val="486E697A"/>
    <w:rsid w:val="48AA4D31"/>
    <w:rsid w:val="48C26CC5"/>
    <w:rsid w:val="48D82443"/>
    <w:rsid w:val="48EE3617"/>
    <w:rsid w:val="48F72334"/>
    <w:rsid w:val="49183666"/>
    <w:rsid w:val="491F7C74"/>
    <w:rsid w:val="4925762B"/>
    <w:rsid w:val="49524681"/>
    <w:rsid w:val="496D09DF"/>
    <w:rsid w:val="498A028D"/>
    <w:rsid w:val="498B5309"/>
    <w:rsid w:val="49C564C7"/>
    <w:rsid w:val="4A1022B2"/>
    <w:rsid w:val="4A2D17DA"/>
    <w:rsid w:val="4A5058F8"/>
    <w:rsid w:val="4A5B5FAC"/>
    <w:rsid w:val="4A606796"/>
    <w:rsid w:val="4A7144FF"/>
    <w:rsid w:val="4A973C44"/>
    <w:rsid w:val="4AB53E56"/>
    <w:rsid w:val="4ABA3A4E"/>
    <w:rsid w:val="4ABA4045"/>
    <w:rsid w:val="4ABD7AFA"/>
    <w:rsid w:val="4AD74374"/>
    <w:rsid w:val="4AE41175"/>
    <w:rsid w:val="4AEE78FE"/>
    <w:rsid w:val="4B025F5D"/>
    <w:rsid w:val="4B0E78FD"/>
    <w:rsid w:val="4B22501D"/>
    <w:rsid w:val="4B2B715F"/>
    <w:rsid w:val="4B576AAE"/>
    <w:rsid w:val="4B9550DB"/>
    <w:rsid w:val="4BA11667"/>
    <w:rsid w:val="4BC66ACD"/>
    <w:rsid w:val="4BEF3080"/>
    <w:rsid w:val="4BF30F35"/>
    <w:rsid w:val="4BFB370C"/>
    <w:rsid w:val="4C161778"/>
    <w:rsid w:val="4C1B2975"/>
    <w:rsid w:val="4C231829"/>
    <w:rsid w:val="4C32366B"/>
    <w:rsid w:val="4C341C88"/>
    <w:rsid w:val="4C40062D"/>
    <w:rsid w:val="4C501AC9"/>
    <w:rsid w:val="4C612351"/>
    <w:rsid w:val="4C875AD4"/>
    <w:rsid w:val="4C8F3207"/>
    <w:rsid w:val="4C9C649A"/>
    <w:rsid w:val="4CB16E35"/>
    <w:rsid w:val="4CC53AED"/>
    <w:rsid w:val="4CC62C4B"/>
    <w:rsid w:val="4CC865E3"/>
    <w:rsid w:val="4CEE32D5"/>
    <w:rsid w:val="4CF338F1"/>
    <w:rsid w:val="4D622825"/>
    <w:rsid w:val="4D781044"/>
    <w:rsid w:val="4D7C38E7"/>
    <w:rsid w:val="4D863560"/>
    <w:rsid w:val="4D930C30"/>
    <w:rsid w:val="4DA83375"/>
    <w:rsid w:val="4DA846DC"/>
    <w:rsid w:val="4DBC3F28"/>
    <w:rsid w:val="4DBD267D"/>
    <w:rsid w:val="4DBF5582"/>
    <w:rsid w:val="4DD0778F"/>
    <w:rsid w:val="4DDC6134"/>
    <w:rsid w:val="4DF571F5"/>
    <w:rsid w:val="4E1B3100"/>
    <w:rsid w:val="4E453CD9"/>
    <w:rsid w:val="4E4837C9"/>
    <w:rsid w:val="4E4A12EF"/>
    <w:rsid w:val="4E4F4B57"/>
    <w:rsid w:val="4E6F4BBA"/>
    <w:rsid w:val="4E910DA4"/>
    <w:rsid w:val="4E9904C8"/>
    <w:rsid w:val="4E9C528B"/>
    <w:rsid w:val="4EA50C1B"/>
    <w:rsid w:val="4EBE5660"/>
    <w:rsid w:val="4EDE7C89"/>
    <w:rsid w:val="4EDF20DE"/>
    <w:rsid w:val="4F0168E2"/>
    <w:rsid w:val="4F0430A7"/>
    <w:rsid w:val="4F2204BE"/>
    <w:rsid w:val="4F4426E0"/>
    <w:rsid w:val="4F4E4E0F"/>
    <w:rsid w:val="4F7360E8"/>
    <w:rsid w:val="4F786330"/>
    <w:rsid w:val="4FA7451F"/>
    <w:rsid w:val="4FAB2261"/>
    <w:rsid w:val="4FB64CC7"/>
    <w:rsid w:val="4FCD042A"/>
    <w:rsid w:val="4FD277EE"/>
    <w:rsid w:val="501A1195"/>
    <w:rsid w:val="503A2CAD"/>
    <w:rsid w:val="503F0BFC"/>
    <w:rsid w:val="5055041F"/>
    <w:rsid w:val="50940F47"/>
    <w:rsid w:val="50C17863"/>
    <w:rsid w:val="50CF3D2E"/>
    <w:rsid w:val="50D8625D"/>
    <w:rsid w:val="50F96FFC"/>
    <w:rsid w:val="511172D9"/>
    <w:rsid w:val="51375D22"/>
    <w:rsid w:val="51573DB0"/>
    <w:rsid w:val="51793E20"/>
    <w:rsid w:val="51864D34"/>
    <w:rsid w:val="5189449F"/>
    <w:rsid w:val="51932FAD"/>
    <w:rsid w:val="519D3E2C"/>
    <w:rsid w:val="519F30EB"/>
    <w:rsid w:val="51AE6039"/>
    <w:rsid w:val="51B66C9C"/>
    <w:rsid w:val="51DA6E2E"/>
    <w:rsid w:val="522425A8"/>
    <w:rsid w:val="523A167B"/>
    <w:rsid w:val="523F74C8"/>
    <w:rsid w:val="525F7333"/>
    <w:rsid w:val="52623FED"/>
    <w:rsid w:val="52755A0A"/>
    <w:rsid w:val="527913DE"/>
    <w:rsid w:val="52846877"/>
    <w:rsid w:val="529671F9"/>
    <w:rsid w:val="529F0F39"/>
    <w:rsid w:val="52A91000"/>
    <w:rsid w:val="52AF3E2F"/>
    <w:rsid w:val="52C332B6"/>
    <w:rsid w:val="52D03D8D"/>
    <w:rsid w:val="52D54647"/>
    <w:rsid w:val="52F57263"/>
    <w:rsid w:val="531A1A07"/>
    <w:rsid w:val="53226CDE"/>
    <w:rsid w:val="5327070C"/>
    <w:rsid w:val="53335571"/>
    <w:rsid w:val="5358625C"/>
    <w:rsid w:val="53A45945"/>
    <w:rsid w:val="53C658BC"/>
    <w:rsid w:val="53F543A3"/>
    <w:rsid w:val="540146E3"/>
    <w:rsid w:val="540168F4"/>
    <w:rsid w:val="5407114C"/>
    <w:rsid w:val="540930BB"/>
    <w:rsid w:val="54133801"/>
    <w:rsid w:val="542425E2"/>
    <w:rsid w:val="542D3232"/>
    <w:rsid w:val="543E6E60"/>
    <w:rsid w:val="544A44E6"/>
    <w:rsid w:val="54606A7B"/>
    <w:rsid w:val="549A35B5"/>
    <w:rsid w:val="54AB6112"/>
    <w:rsid w:val="54C0055D"/>
    <w:rsid w:val="54F40207"/>
    <w:rsid w:val="5516017D"/>
    <w:rsid w:val="551A4038"/>
    <w:rsid w:val="553700F3"/>
    <w:rsid w:val="55464E50"/>
    <w:rsid w:val="554A630E"/>
    <w:rsid w:val="55607637"/>
    <w:rsid w:val="556233C2"/>
    <w:rsid w:val="559B0682"/>
    <w:rsid w:val="55AC0AE1"/>
    <w:rsid w:val="55B81234"/>
    <w:rsid w:val="55F35035"/>
    <w:rsid w:val="55F66200"/>
    <w:rsid w:val="561843C9"/>
    <w:rsid w:val="561A3C9D"/>
    <w:rsid w:val="56310FE7"/>
    <w:rsid w:val="5632548A"/>
    <w:rsid w:val="56327239"/>
    <w:rsid w:val="563768E1"/>
    <w:rsid w:val="563823B3"/>
    <w:rsid w:val="56710262"/>
    <w:rsid w:val="568B4B9B"/>
    <w:rsid w:val="56A81B8F"/>
    <w:rsid w:val="56B85046"/>
    <w:rsid w:val="56CE6835"/>
    <w:rsid w:val="56E16569"/>
    <w:rsid w:val="56E838AB"/>
    <w:rsid w:val="56EB5639"/>
    <w:rsid w:val="570D55B0"/>
    <w:rsid w:val="57441AD7"/>
    <w:rsid w:val="577E025B"/>
    <w:rsid w:val="578E252E"/>
    <w:rsid w:val="57A777B2"/>
    <w:rsid w:val="57A9177C"/>
    <w:rsid w:val="57AF48B9"/>
    <w:rsid w:val="57B277DD"/>
    <w:rsid w:val="57CC7219"/>
    <w:rsid w:val="57CE7B1D"/>
    <w:rsid w:val="57D12A81"/>
    <w:rsid w:val="580764A3"/>
    <w:rsid w:val="58122B18"/>
    <w:rsid w:val="58133074"/>
    <w:rsid w:val="58242D92"/>
    <w:rsid w:val="583D0117"/>
    <w:rsid w:val="58515970"/>
    <w:rsid w:val="58615BB3"/>
    <w:rsid w:val="5893004F"/>
    <w:rsid w:val="58E5406A"/>
    <w:rsid w:val="58FC1D80"/>
    <w:rsid w:val="59AF6DF2"/>
    <w:rsid w:val="59C3464B"/>
    <w:rsid w:val="5A113973"/>
    <w:rsid w:val="5A1B6236"/>
    <w:rsid w:val="5A20384C"/>
    <w:rsid w:val="5A316CE3"/>
    <w:rsid w:val="5A390534"/>
    <w:rsid w:val="5A3F0176"/>
    <w:rsid w:val="5A4412E8"/>
    <w:rsid w:val="5A511C57"/>
    <w:rsid w:val="5AA30BFC"/>
    <w:rsid w:val="5AAD7D3D"/>
    <w:rsid w:val="5AD8356C"/>
    <w:rsid w:val="5ADC3C17"/>
    <w:rsid w:val="5B1419A0"/>
    <w:rsid w:val="5B1A64ED"/>
    <w:rsid w:val="5B5B0FE0"/>
    <w:rsid w:val="5B6D2AC1"/>
    <w:rsid w:val="5B85605C"/>
    <w:rsid w:val="5BB22BCA"/>
    <w:rsid w:val="5BC86C25"/>
    <w:rsid w:val="5BF2744D"/>
    <w:rsid w:val="5C050F4B"/>
    <w:rsid w:val="5C190553"/>
    <w:rsid w:val="5C1949F7"/>
    <w:rsid w:val="5C19779C"/>
    <w:rsid w:val="5C451348"/>
    <w:rsid w:val="5C5D2B35"/>
    <w:rsid w:val="5C5E3E77"/>
    <w:rsid w:val="5C6E34AD"/>
    <w:rsid w:val="5C747FCB"/>
    <w:rsid w:val="5C902F0B"/>
    <w:rsid w:val="5C976B81"/>
    <w:rsid w:val="5CA249EC"/>
    <w:rsid w:val="5CC10AD7"/>
    <w:rsid w:val="5CCC1A69"/>
    <w:rsid w:val="5CF35248"/>
    <w:rsid w:val="5D26561D"/>
    <w:rsid w:val="5D42054C"/>
    <w:rsid w:val="5D42220C"/>
    <w:rsid w:val="5D69550A"/>
    <w:rsid w:val="5D8D2FA6"/>
    <w:rsid w:val="5D8F31C2"/>
    <w:rsid w:val="5D9E3405"/>
    <w:rsid w:val="5DA56542"/>
    <w:rsid w:val="5E0A2849"/>
    <w:rsid w:val="5E0B0AD6"/>
    <w:rsid w:val="5E1177FC"/>
    <w:rsid w:val="5E192A8C"/>
    <w:rsid w:val="5E693A13"/>
    <w:rsid w:val="5E977DEA"/>
    <w:rsid w:val="5E9A1E1F"/>
    <w:rsid w:val="5ECE7E87"/>
    <w:rsid w:val="5ED73636"/>
    <w:rsid w:val="5EDF7832"/>
    <w:rsid w:val="5EE66E8C"/>
    <w:rsid w:val="5F221E14"/>
    <w:rsid w:val="5F3078F7"/>
    <w:rsid w:val="5F3B6E50"/>
    <w:rsid w:val="5F3D09FC"/>
    <w:rsid w:val="5F555D46"/>
    <w:rsid w:val="5F773F0E"/>
    <w:rsid w:val="5F97635E"/>
    <w:rsid w:val="5F98625E"/>
    <w:rsid w:val="5FA95927"/>
    <w:rsid w:val="5FAC0E90"/>
    <w:rsid w:val="5FC4513D"/>
    <w:rsid w:val="5FFC2665"/>
    <w:rsid w:val="60165144"/>
    <w:rsid w:val="60320168"/>
    <w:rsid w:val="604D0DD3"/>
    <w:rsid w:val="60762418"/>
    <w:rsid w:val="60793CB6"/>
    <w:rsid w:val="60903494"/>
    <w:rsid w:val="60915684"/>
    <w:rsid w:val="60C51A2C"/>
    <w:rsid w:val="60CF70F1"/>
    <w:rsid w:val="60D033D7"/>
    <w:rsid w:val="60D3786A"/>
    <w:rsid w:val="60FF065F"/>
    <w:rsid w:val="610D1DB7"/>
    <w:rsid w:val="612011C7"/>
    <w:rsid w:val="612A0774"/>
    <w:rsid w:val="61377DF9"/>
    <w:rsid w:val="615F10FE"/>
    <w:rsid w:val="618C7E67"/>
    <w:rsid w:val="61994561"/>
    <w:rsid w:val="61A255B7"/>
    <w:rsid w:val="61B054B5"/>
    <w:rsid w:val="61C75C13"/>
    <w:rsid w:val="61CA6036"/>
    <w:rsid w:val="621243C2"/>
    <w:rsid w:val="625D4A85"/>
    <w:rsid w:val="62702817"/>
    <w:rsid w:val="6299063F"/>
    <w:rsid w:val="62A0377C"/>
    <w:rsid w:val="62D17DD9"/>
    <w:rsid w:val="630D7CD1"/>
    <w:rsid w:val="63293771"/>
    <w:rsid w:val="633E43E9"/>
    <w:rsid w:val="63400ABB"/>
    <w:rsid w:val="63612A8E"/>
    <w:rsid w:val="638B5292"/>
    <w:rsid w:val="6394464D"/>
    <w:rsid w:val="63C81B5F"/>
    <w:rsid w:val="63D61FE2"/>
    <w:rsid w:val="63F64E5D"/>
    <w:rsid w:val="64103A36"/>
    <w:rsid w:val="64216B3E"/>
    <w:rsid w:val="643C20B5"/>
    <w:rsid w:val="644840CB"/>
    <w:rsid w:val="64692EE6"/>
    <w:rsid w:val="64723D0D"/>
    <w:rsid w:val="647F130C"/>
    <w:rsid w:val="64BD21E6"/>
    <w:rsid w:val="64F46001"/>
    <w:rsid w:val="64F8789F"/>
    <w:rsid w:val="64F953C5"/>
    <w:rsid w:val="64FD336D"/>
    <w:rsid w:val="65063A90"/>
    <w:rsid w:val="650C32D0"/>
    <w:rsid w:val="652D55BE"/>
    <w:rsid w:val="654C2E85"/>
    <w:rsid w:val="655C6080"/>
    <w:rsid w:val="65985578"/>
    <w:rsid w:val="65CD3688"/>
    <w:rsid w:val="65DC4ACB"/>
    <w:rsid w:val="66081D64"/>
    <w:rsid w:val="660A79D6"/>
    <w:rsid w:val="66240220"/>
    <w:rsid w:val="663C1A0D"/>
    <w:rsid w:val="665D1EA6"/>
    <w:rsid w:val="666F593F"/>
    <w:rsid w:val="66723681"/>
    <w:rsid w:val="66A7157D"/>
    <w:rsid w:val="66BA2932"/>
    <w:rsid w:val="66C57C55"/>
    <w:rsid w:val="66C814F3"/>
    <w:rsid w:val="66CE3047"/>
    <w:rsid w:val="66D15B4E"/>
    <w:rsid w:val="66D93700"/>
    <w:rsid w:val="66E16FD5"/>
    <w:rsid w:val="66E300DB"/>
    <w:rsid w:val="66ED3D07"/>
    <w:rsid w:val="670858C3"/>
    <w:rsid w:val="67141D0B"/>
    <w:rsid w:val="671E2DBD"/>
    <w:rsid w:val="67310E46"/>
    <w:rsid w:val="67530DBD"/>
    <w:rsid w:val="67701D71"/>
    <w:rsid w:val="67A91753"/>
    <w:rsid w:val="67A96622"/>
    <w:rsid w:val="67E411BF"/>
    <w:rsid w:val="67E9649A"/>
    <w:rsid w:val="68016A6B"/>
    <w:rsid w:val="68192441"/>
    <w:rsid w:val="68541290"/>
    <w:rsid w:val="686D1070"/>
    <w:rsid w:val="686D1B74"/>
    <w:rsid w:val="687F3E33"/>
    <w:rsid w:val="6884144A"/>
    <w:rsid w:val="68921DB9"/>
    <w:rsid w:val="694035C3"/>
    <w:rsid w:val="694C085B"/>
    <w:rsid w:val="69635D65"/>
    <w:rsid w:val="699F478D"/>
    <w:rsid w:val="69AC567E"/>
    <w:rsid w:val="69C2222A"/>
    <w:rsid w:val="69C266CE"/>
    <w:rsid w:val="69D00DEB"/>
    <w:rsid w:val="69E3660A"/>
    <w:rsid w:val="6A164324"/>
    <w:rsid w:val="6A335B37"/>
    <w:rsid w:val="6A415844"/>
    <w:rsid w:val="6A4A63CB"/>
    <w:rsid w:val="6A5360EA"/>
    <w:rsid w:val="6A641533"/>
    <w:rsid w:val="6A731776"/>
    <w:rsid w:val="6A8A4858"/>
    <w:rsid w:val="6A971908"/>
    <w:rsid w:val="6A98052C"/>
    <w:rsid w:val="6AC073BB"/>
    <w:rsid w:val="6AC41FD2"/>
    <w:rsid w:val="6ACF1574"/>
    <w:rsid w:val="6AD46F87"/>
    <w:rsid w:val="6ADF6E0B"/>
    <w:rsid w:val="6AE0505D"/>
    <w:rsid w:val="6B1F76F3"/>
    <w:rsid w:val="6B533A81"/>
    <w:rsid w:val="6B651530"/>
    <w:rsid w:val="6B7404BF"/>
    <w:rsid w:val="6B9C539F"/>
    <w:rsid w:val="6BA92E11"/>
    <w:rsid w:val="6BD91AAD"/>
    <w:rsid w:val="6BDF3567"/>
    <w:rsid w:val="6BE87193"/>
    <w:rsid w:val="6C276CBC"/>
    <w:rsid w:val="6C2D4049"/>
    <w:rsid w:val="6C46548E"/>
    <w:rsid w:val="6C4E249B"/>
    <w:rsid w:val="6C871509"/>
    <w:rsid w:val="6C8E6023"/>
    <w:rsid w:val="6CA072E7"/>
    <w:rsid w:val="6CAE6A95"/>
    <w:rsid w:val="6CCB5899"/>
    <w:rsid w:val="6CD52274"/>
    <w:rsid w:val="6CD77652"/>
    <w:rsid w:val="6D09091E"/>
    <w:rsid w:val="6D0D4104"/>
    <w:rsid w:val="6D8134CB"/>
    <w:rsid w:val="6D83255E"/>
    <w:rsid w:val="6D8A305E"/>
    <w:rsid w:val="6D965EA7"/>
    <w:rsid w:val="6D9E678A"/>
    <w:rsid w:val="6DB77BCC"/>
    <w:rsid w:val="6DC0711C"/>
    <w:rsid w:val="6DDB7D5E"/>
    <w:rsid w:val="6DEE05C8"/>
    <w:rsid w:val="6DF34CD9"/>
    <w:rsid w:val="6E0E17C4"/>
    <w:rsid w:val="6E5673E4"/>
    <w:rsid w:val="6E627916"/>
    <w:rsid w:val="6E657628"/>
    <w:rsid w:val="6E6A4C7E"/>
    <w:rsid w:val="6E7F4B8D"/>
    <w:rsid w:val="6E817D20"/>
    <w:rsid w:val="6E832A44"/>
    <w:rsid w:val="6E9F340B"/>
    <w:rsid w:val="6EB96263"/>
    <w:rsid w:val="6EE82732"/>
    <w:rsid w:val="6F131936"/>
    <w:rsid w:val="6F1654F2"/>
    <w:rsid w:val="6F4A538C"/>
    <w:rsid w:val="6F6A7287"/>
    <w:rsid w:val="6F914B78"/>
    <w:rsid w:val="6F975F07"/>
    <w:rsid w:val="6FA06B69"/>
    <w:rsid w:val="6FA32E26"/>
    <w:rsid w:val="6FC51851"/>
    <w:rsid w:val="6FE934AB"/>
    <w:rsid w:val="705C2670"/>
    <w:rsid w:val="70623849"/>
    <w:rsid w:val="70650AD5"/>
    <w:rsid w:val="70756248"/>
    <w:rsid w:val="708C533F"/>
    <w:rsid w:val="70A37328"/>
    <w:rsid w:val="70CF7294"/>
    <w:rsid w:val="70D07EC3"/>
    <w:rsid w:val="70DD5B9B"/>
    <w:rsid w:val="70F76C5D"/>
    <w:rsid w:val="710918D9"/>
    <w:rsid w:val="710946BE"/>
    <w:rsid w:val="714D5000"/>
    <w:rsid w:val="715045BF"/>
    <w:rsid w:val="716360A0"/>
    <w:rsid w:val="71F72C8D"/>
    <w:rsid w:val="71F8303F"/>
    <w:rsid w:val="72090A0D"/>
    <w:rsid w:val="722E5841"/>
    <w:rsid w:val="7260565A"/>
    <w:rsid w:val="72606A84"/>
    <w:rsid w:val="7280201C"/>
    <w:rsid w:val="72835B16"/>
    <w:rsid w:val="729D386D"/>
    <w:rsid w:val="72B648F6"/>
    <w:rsid w:val="72BE3C88"/>
    <w:rsid w:val="72CA465D"/>
    <w:rsid w:val="72CC236B"/>
    <w:rsid w:val="72E15E16"/>
    <w:rsid w:val="72F84F0E"/>
    <w:rsid w:val="733F2B3D"/>
    <w:rsid w:val="738642C8"/>
    <w:rsid w:val="738B7F6C"/>
    <w:rsid w:val="73B94134"/>
    <w:rsid w:val="73D942FF"/>
    <w:rsid w:val="73DC7AA8"/>
    <w:rsid w:val="74044652"/>
    <w:rsid w:val="740F42BD"/>
    <w:rsid w:val="744532CA"/>
    <w:rsid w:val="74507484"/>
    <w:rsid w:val="74560177"/>
    <w:rsid w:val="74626AE3"/>
    <w:rsid w:val="74911176"/>
    <w:rsid w:val="74C32879"/>
    <w:rsid w:val="74DD616A"/>
    <w:rsid w:val="74E120FE"/>
    <w:rsid w:val="74EC2851"/>
    <w:rsid w:val="75497086"/>
    <w:rsid w:val="755F3023"/>
    <w:rsid w:val="756276E8"/>
    <w:rsid w:val="75647827"/>
    <w:rsid w:val="7584582E"/>
    <w:rsid w:val="758A21B6"/>
    <w:rsid w:val="75A0768A"/>
    <w:rsid w:val="75B275F6"/>
    <w:rsid w:val="7614205F"/>
    <w:rsid w:val="76143E0D"/>
    <w:rsid w:val="762251EF"/>
    <w:rsid w:val="76283D5C"/>
    <w:rsid w:val="764D61ED"/>
    <w:rsid w:val="76737AAB"/>
    <w:rsid w:val="76773B37"/>
    <w:rsid w:val="76C5721B"/>
    <w:rsid w:val="76D13EEC"/>
    <w:rsid w:val="76D66828"/>
    <w:rsid w:val="771435A7"/>
    <w:rsid w:val="774921DC"/>
    <w:rsid w:val="77621939"/>
    <w:rsid w:val="777F79AC"/>
    <w:rsid w:val="778154D2"/>
    <w:rsid w:val="778451BE"/>
    <w:rsid w:val="77925931"/>
    <w:rsid w:val="77B5517C"/>
    <w:rsid w:val="77BC475C"/>
    <w:rsid w:val="77E85551"/>
    <w:rsid w:val="7823564F"/>
    <w:rsid w:val="78320EC2"/>
    <w:rsid w:val="783F0EE9"/>
    <w:rsid w:val="78450BF6"/>
    <w:rsid w:val="7899684C"/>
    <w:rsid w:val="789E3A71"/>
    <w:rsid w:val="78A43B6E"/>
    <w:rsid w:val="78A74404"/>
    <w:rsid w:val="78E33F6B"/>
    <w:rsid w:val="78F32400"/>
    <w:rsid w:val="790E2D96"/>
    <w:rsid w:val="793547C6"/>
    <w:rsid w:val="7938177D"/>
    <w:rsid w:val="79515378"/>
    <w:rsid w:val="79532F53"/>
    <w:rsid w:val="796E7CD8"/>
    <w:rsid w:val="799541E9"/>
    <w:rsid w:val="79BD180A"/>
    <w:rsid w:val="79C70FBA"/>
    <w:rsid w:val="79D42231"/>
    <w:rsid w:val="79DC2E94"/>
    <w:rsid w:val="79DF0BD6"/>
    <w:rsid w:val="79EA1A55"/>
    <w:rsid w:val="7A016D9E"/>
    <w:rsid w:val="7A0C1F69"/>
    <w:rsid w:val="7A0E0484"/>
    <w:rsid w:val="7A126827"/>
    <w:rsid w:val="7A5F74BC"/>
    <w:rsid w:val="7A684727"/>
    <w:rsid w:val="7A7D3A6C"/>
    <w:rsid w:val="7AB57A3E"/>
    <w:rsid w:val="7ABB519F"/>
    <w:rsid w:val="7AC73B44"/>
    <w:rsid w:val="7ACE6F5B"/>
    <w:rsid w:val="7ADD22C2"/>
    <w:rsid w:val="7AE83ABA"/>
    <w:rsid w:val="7AEB762E"/>
    <w:rsid w:val="7B2F3A1D"/>
    <w:rsid w:val="7B4F2061"/>
    <w:rsid w:val="7B6018A2"/>
    <w:rsid w:val="7B9B1FB8"/>
    <w:rsid w:val="7BB75966"/>
    <w:rsid w:val="7BD83B2F"/>
    <w:rsid w:val="7BDE7397"/>
    <w:rsid w:val="7BFB7AF1"/>
    <w:rsid w:val="7C4F3DF1"/>
    <w:rsid w:val="7C5C5D14"/>
    <w:rsid w:val="7C6453C2"/>
    <w:rsid w:val="7C672C9A"/>
    <w:rsid w:val="7C7A4BE6"/>
    <w:rsid w:val="7C8F3DFF"/>
    <w:rsid w:val="7CBC03E9"/>
    <w:rsid w:val="7CCC2A94"/>
    <w:rsid w:val="7CDA0DA2"/>
    <w:rsid w:val="7CE53B74"/>
    <w:rsid w:val="7D080444"/>
    <w:rsid w:val="7D1312C2"/>
    <w:rsid w:val="7D1D3EEF"/>
    <w:rsid w:val="7D225061"/>
    <w:rsid w:val="7D230DDA"/>
    <w:rsid w:val="7D6E02A7"/>
    <w:rsid w:val="7DAA32A9"/>
    <w:rsid w:val="7DC554EF"/>
    <w:rsid w:val="7DCB087D"/>
    <w:rsid w:val="7DDF17A9"/>
    <w:rsid w:val="7DE40569"/>
    <w:rsid w:val="7DF52776"/>
    <w:rsid w:val="7DFC641D"/>
    <w:rsid w:val="7E3808B5"/>
    <w:rsid w:val="7E3E411D"/>
    <w:rsid w:val="7E861746"/>
    <w:rsid w:val="7EAB29C4"/>
    <w:rsid w:val="7EEB07D8"/>
    <w:rsid w:val="7F094638"/>
    <w:rsid w:val="7F297F21"/>
    <w:rsid w:val="7F435763"/>
    <w:rsid w:val="7F453223"/>
    <w:rsid w:val="7F467B2C"/>
    <w:rsid w:val="7F5D23E8"/>
    <w:rsid w:val="7F631961"/>
    <w:rsid w:val="7F8C0EB8"/>
    <w:rsid w:val="7F9D45ED"/>
    <w:rsid w:val="7FA75CF2"/>
    <w:rsid w:val="7FAD424E"/>
    <w:rsid w:val="7FDA7E75"/>
    <w:rsid w:val="7FEC7B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Calibri" w:hAnsi="Calibri" w:eastAsia="宋体" w:cs="Times New Roman"/>
      <w:kern w:val="2"/>
      <w:sz w:val="21"/>
      <w:lang w:val="en-US" w:eastAsia="zh-CN" w:bidi="ar-SA"/>
    </w:rPr>
  </w:style>
  <w:style w:type="paragraph" w:styleId="3">
    <w:name w:val="heading 1"/>
    <w:basedOn w:val="1"/>
    <w:next w:val="1"/>
    <w:autoRedefine/>
    <w:qFormat/>
    <w:uiPriority w:val="0"/>
    <w:pPr>
      <w:keepNext/>
      <w:keepLines/>
      <w:spacing w:before="340" w:after="330" w:line="600" w:lineRule="exact"/>
      <w:jc w:val="left"/>
      <w:outlineLvl w:val="0"/>
    </w:pPr>
    <w:rPr>
      <w:rFonts w:eastAsia="方正仿宋_GBK" w:asciiTheme="minorHAnsi" w:hAnsiTheme="minorHAnsi"/>
      <w:kern w:val="44"/>
      <w:sz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unhideWhenUsed/>
    <w:qFormat/>
    <w:uiPriority w:val="0"/>
    <w:pPr>
      <w:spacing w:after="120"/>
    </w:pPr>
  </w:style>
  <w:style w:type="paragraph" w:styleId="4">
    <w:name w:val="Plain Text"/>
    <w:basedOn w:val="1"/>
    <w:next w:val="1"/>
    <w:autoRedefine/>
    <w:qFormat/>
    <w:uiPriority w:val="0"/>
    <w:rPr>
      <w:rFonts w:ascii="宋体" w:hAnsi="Courier New" w:cs="Courier New"/>
      <w:szCs w:val="21"/>
    </w:rPr>
  </w:style>
  <w:style w:type="paragraph" w:styleId="5">
    <w:name w:val="Balloon Text"/>
    <w:basedOn w:val="1"/>
    <w:link w:val="14"/>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qFormat/>
    <w:uiPriority w:val="99"/>
    <w:pPr>
      <w:widowControl w:val="0"/>
      <w:spacing w:after="150"/>
      <w:jc w:val="left"/>
    </w:pPr>
    <w:rPr>
      <w:rFonts w:asciiTheme="minorHAnsi" w:hAnsiTheme="minorHAnsi" w:eastAsiaTheme="minorEastAsia"/>
      <w:kern w:val="0"/>
      <w:sz w:val="24"/>
      <w:szCs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YHY"/>
    <w:basedOn w:val="1"/>
    <w:autoRedefine/>
    <w:qFormat/>
    <w:uiPriority w:val="0"/>
    <w:pPr>
      <w:spacing w:beforeLines="50" w:afterLines="50" w:line="360" w:lineRule="auto"/>
      <w:ind w:firstLine="200" w:firstLineChars="200"/>
    </w:pPr>
    <w:rPr>
      <w:rFonts w:ascii="Times New Roman" w:hAnsi="Times New Roman"/>
    </w:rPr>
  </w:style>
  <w:style w:type="paragraph" w:customStyle="1" w:styleId="13">
    <w:name w:val="xl28"/>
    <w:basedOn w:val="1"/>
    <w:autoRedefine/>
    <w:qFormat/>
    <w:uiPriority w:val="0"/>
    <w:pPr>
      <w:spacing w:before="100" w:beforeAutospacing="1" w:after="100" w:afterAutospacing="1"/>
      <w:jc w:val="center"/>
      <w:textAlignment w:val="center"/>
    </w:pPr>
    <w:rPr>
      <w:rFonts w:ascii="宋体" w:hAnsi="宋体"/>
      <w:kern w:val="0"/>
      <w:sz w:val="36"/>
      <w:szCs w:val="36"/>
    </w:rPr>
  </w:style>
  <w:style w:type="character" w:customStyle="1" w:styleId="14">
    <w:name w:val="批注框文本 Char"/>
    <w:basedOn w:val="11"/>
    <w:link w:val="5"/>
    <w:autoRedefine/>
    <w:qFormat/>
    <w:uiPriority w:val="0"/>
    <w:rPr>
      <w:rFonts w:ascii="Calibri" w:hAnsi="Calibri"/>
      <w:kern w:val="2"/>
      <w:sz w:val="18"/>
      <w:szCs w:val="18"/>
    </w:rPr>
  </w:style>
  <w:style w:type="paragraph" w:styleId="15">
    <w:name w:val="List Paragraph"/>
    <w:basedOn w:val="1"/>
    <w:autoRedefine/>
    <w:qFormat/>
    <w:uiPriority w:val="99"/>
    <w:pPr>
      <w:ind w:firstLine="420" w:firstLineChars="200"/>
    </w:pPr>
  </w:style>
  <w:style w:type="character" w:customStyle="1" w:styleId="16">
    <w:name w:val="不明显强调1"/>
    <w:autoRedefine/>
    <w:qFormat/>
    <w:uiPriority w:val="19"/>
    <w:rPr>
      <w:i/>
      <w:iCs/>
      <w:color w:val="404040"/>
    </w:rPr>
  </w:style>
  <w:style w:type="paragraph" w:customStyle="1" w:styleId="17">
    <w:name w:val="列出段落11"/>
    <w:basedOn w:val="1"/>
    <w:autoRedefine/>
    <w:qFormat/>
    <w:uiPriority w:val="34"/>
    <w:pPr>
      <w:spacing w:line="240" w:lineRule="auto"/>
      <w:ind w:firstLine="420" w:firstLineChars="200"/>
    </w:pPr>
    <w:rPr>
      <w:rFonts w:ascii="Calibri" w:hAnsi="Calibri" w:eastAsia="宋体" w:cs="Times New Roman"/>
    </w:rPr>
  </w:style>
  <w:style w:type="paragraph" w:customStyle="1" w:styleId="18">
    <w:name w:val="Default"/>
    <w:autoRedefine/>
    <w:qFormat/>
    <w:uiPriority w:val="0"/>
    <w:pPr>
      <w:widowControl w:val="0"/>
      <w:autoSpaceDE w:val="0"/>
      <w:autoSpaceDN w:val="0"/>
      <w:adjustRightInd w:val="0"/>
      <w:spacing w:line="360" w:lineRule="auto"/>
      <w:ind w:firstLine="147" w:firstLineChars="147"/>
      <w:jc w:val="both"/>
    </w:pPr>
    <w:rPr>
      <w:rFonts w:ascii="宋体" w:hAnsi="Arial"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512</Words>
  <Characters>524</Characters>
  <Lines>65</Lines>
  <Paragraphs>18</Paragraphs>
  <TotalTime>6</TotalTime>
  <ScaleCrop>false</ScaleCrop>
  <LinksUpToDate>false</LinksUpToDate>
  <CharactersWithSpaces>551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2022-01-20T01:02:00Z</dcterms:created>
  <dc:creator>Chris_wong1422081517</dc:creator>
  <cp:lastModifiedBy>黄翠红</cp:lastModifiedBy>
  <cp:lastPrinted>2025-10-20T02:33:04Z</cp:lastPrinted>
  <dcterms:modified xsi:type="dcterms:W3CDTF">2025-10-20T02:34:11Z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AAA88A5BA19E4A0BA406A060C5A8030B_13</vt:lpwstr>
  </property>
  <property fmtid="{D5CDD505-2E9C-101B-9397-08002B2CF9AE}" pid="4" name="KSOTemplateDocerSaveRecord">
    <vt:lpwstr>eyJoZGlkIjoiMTkzN2RkZDJjMzNlYjk5NGFkODg1MDNkNTI0OTYxMjUiLCJ1c2VySWQiOiI0Mzc2ODA3NjgifQ==</vt:lpwstr>
  </property>
</Properties>
</file>