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ins w:id="0" w:author="欧铭" w:date="2025-11-08T10:58:20Z"/>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附件1</w:t>
      </w:r>
    </w:p>
    <w:p>
      <w:pPr>
        <w:spacing w:line="60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采购需求</w:t>
      </w:r>
    </w:p>
    <w:p>
      <w:pPr>
        <w:pStyle w:val="16"/>
        <w:rPr>
          <w:rFonts w:ascii="Times New Roman" w:hAnsi="Times New Roman" w:eastAsia="黑体" w:cs="Times New Roman"/>
          <w:color w:val="auto"/>
          <w:sz w:val="32"/>
          <w:szCs w:val="32"/>
        </w:rPr>
      </w:pPr>
    </w:p>
    <w:p>
      <w:pPr>
        <w:pStyle w:val="16"/>
        <w:rPr>
          <w:rFonts w:ascii="Times New Roman" w:hAnsi="Times New Roman" w:eastAsia="黑体" w:cs="Times New Roman"/>
          <w:color w:val="auto"/>
          <w:sz w:val="32"/>
          <w:szCs w:val="32"/>
        </w:rPr>
      </w:pPr>
    </w:p>
    <w:p>
      <w:pPr>
        <w:overflowPunct w:val="0"/>
        <w:spacing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一、项目名称</w:t>
      </w:r>
    </w:p>
    <w:p>
      <w:pPr>
        <w:snapToGrid w:val="0"/>
        <w:spacing w:line="560" w:lineRule="exact"/>
        <w:ind w:firstLine="640" w:firstLineChars="20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val="en-US" w:eastAsia="zh-CN"/>
        </w:rPr>
        <w:t>2025</w:t>
      </w:r>
      <w:r>
        <w:rPr>
          <w:rFonts w:hint="eastAsia" w:ascii="Times New Roman" w:hAnsi="Times New Roman" w:eastAsia="仿宋_GB2312" w:cs="Times New Roman"/>
          <w:color w:val="auto"/>
          <w:sz w:val="32"/>
          <w:szCs w:val="32"/>
          <w:highlight w:val="none"/>
          <w:lang w:val="en-US" w:eastAsia="zh-CN"/>
        </w:rPr>
        <w:t>-2026</w:t>
      </w:r>
      <w:r>
        <w:rPr>
          <w:rFonts w:ascii="Times New Roman" w:hAnsi="Times New Roman" w:eastAsia="仿宋_GB2312" w:cs="Times New Roman"/>
          <w:color w:val="auto"/>
          <w:sz w:val="32"/>
          <w:szCs w:val="32"/>
          <w:highlight w:val="none"/>
          <w:lang w:val="en-US" w:eastAsia="zh-CN"/>
        </w:rPr>
        <w:t>年梧州市</w:t>
      </w:r>
      <w:r>
        <w:rPr>
          <w:rFonts w:hint="eastAsia" w:ascii="Times New Roman" w:hAnsi="Times New Roman" w:eastAsia="仿宋_GB2312" w:cs="Times New Roman"/>
          <w:color w:val="auto"/>
          <w:sz w:val="32"/>
          <w:szCs w:val="32"/>
          <w:highlight w:val="none"/>
          <w:lang w:val="en-US" w:eastAsia="zh-CN"/>
        </w:rPr>
        <w:t>部分</w:t>
      </w:r>
      <w:r>
        <w:rPr>
          <w:rFonts w:ascii="Times New Roman" w:hAnsi="Times New Roman" w:eastAsia="仿宋_GB2312" w:cs="Times New Roman"/>
          <w:color w:val="auto"/>
          <w:sz w:val="32"/>
          <w:szCs w:val="32"/>
          <w:highlight w:val="none"/>
          <w:lang w:val="en-US" w:eastAsia="zh-CN"/>
        </w:rPr>
        <w:t>区控水站仪器设备租赁项目</w:t>
      </w:r>
      <w:r>
        <w:rPr>
          <w:rFonts w:ascii="Times New Roman" w:hAnsi="Times New Roman" w:eastAsia="仿宋_GB2312" w:cs="Times New Roman"/>
          <w:color w:val="auto"/>
          <w:sz w:val="32"/>
          <w:szCs w:val="32"/>
          <w:highlight w:val="none"/>
          <w:lang w:eastAsia="zh-CN"/>
        </w:rPr>
        <w:t>。</w:t>
      </w:r>
    </w:p>
    <w:p>
      <w:pPr>
        <w:overflowPunct w:val="0"/>
        <w:spacing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二、项目背景</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根据《自治区生态环境厅办公室关于做好2025年地表水环境质量监测网络运行维护项目预算的通知》文件精神，2025年8月开始，我中心负责辖区内</w:t>
      </w:r>
      <w:r>
        <w:rPr>
          <w:rFonts w:ascii="Times New Roman" w:hAnsi="Times New Roman" w:eastAsia="仿宋_GB2312" w:cs="Times New Roman"/>
          <w:color w:val="auto"/>
          <w:sz w:val="32"/>
          <w:szCs w:val="32"/>
          <w:lang w:val="en-US" w:eastAsia="zh-CN"/>
        </w:rPr>
        <w:t>15</w:t>
      </w:r>
      <w:r>
        <w:rPr>
          <w:rFonts w:ascii="Times New Roman" w:hAnsi="Times New Roman" w:eastAsia="仿宋_GB2312" w:cs="Times New Roman"/>
          <w:color w:val="auto"/>
          <w:sz w:val="32"/>
          <w:szCs w:val="32"/>
        </w:rPr>
        <w:t>个区控水站运维工作。</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highlight w:val="none"/>
          <w:lang w:val="en-US" w:eastAsia="zh-CN"/>
        </w:rPr>
        <w:t>自动监测</w:t>
      </w:r>
      <w:r>
        <w:rPr>
          <w:rFonts w:ascii="Times New Roman" w:hAnsi="Times New Roman" w:eastAsia="仿宋_GB2312" w:cs="Times New Roman"/>
          <w:color w:val="auto"/>
          <w:sz w:val="32"/>
          <w:szCs w:val="32"/>
          <w:highlight w:val="none"/>
          <w:lang w:eastAsia="zh-CN"/>
        </w:rPr>
        <w:t>数据是管理部门开展污染预警、实施精准防控的重要依据，为污染防治攻坚战提供坚实的数据支撑</w:t>
      </w:r>
      <w:r>
        <w:rPr>
          <w:rFonts w:hint="eastAsia" w:ascii="Times New Roman" w:hAnsi="Times New Roman" w:eastAsia="仿宋_GB2312" w:cs="Times New Roman"/>
          <w:color w:val="auto"/>
          <w:sz w:val="32"/>
          <w:szCs w:val="32"/>
          <w:highlight w:val="none"/>
          <w:lang w:eastAsia="zh-CN"/>
        </w:rPr>
        <w:t>。目前部分站点存在设备老旧、故障频发等问题，</w:t>
      </w:r>
      <w:r>
        <w:rPr>
          <w:rFonts w:ascii="Times New Roman" w:hAnsi="Times New Roman" w:eastAsia="仿宋_GB2312" w:cs="Times New Roman"/>
          <w:color w:val="auto"/>
          <w:sz w:val="32"/>
          <w:szCs w:val="32"/>
          <w:highlight w:val="none"/>
          <w:lang w:eastAsia="zh-CN"/>
        </w:rPr>
        <w:t>频繁维修严重</w:t>
      </w:r>
      <w:r>
        <w:rPr>
          <w:rFonts w:hint="eastAsia" w:ascii="Times New Roman" w:hAnsi="Times New Roman" w:eastAsia="仿宋_GB2312" w:cs="Times New Roman"/>
          <w:color w:val="auto"/>
          <w:sz w:val="32"/>
          <w:szCs w:val="32"/>
          <w:highlight w:val="none"/>
          <w:lang w:eastAsia="zh-CN"/>
        </w:rPr>
        <w:t>影响数据有效传输，削弱了水站的预测预警作用。</w:t>
      </w:r>
      <w:r>
        <w:rPr>
          <w:rFonts w:ascii="Times New Roman" w:hAnsi="Times New Roman" w:eastAsia="仿宋_GB2312" w:cs="Times New Roman"/>
          <w:color w:val="auto"/>
          <w:sz w:val="32"/>
          <w:szCs w:val="32"/>
          <w:lang w:eastAsia="zh-CN"/>
        </w:rPr>
        <w:t>为</w:t>
      </w:r>
      <w:r>
        <w:rPr>
          <w:rFonts w:ascii="Times New Roman" w:hAnsi="Times New Roman" w:eastAsia="仿宋_GB2312" w:cs="Times New Roman"/>
          <w:color w:val="auto"/>
          <w:sz w:val="32"/>
          <w:szCs w:val="32"/>
        </w:rPr>
        <w:t>确保</w:t>
      </w:r>
      <w:r>
        <w:rPr>
          <w:rFonts w:ascii="Times New Roman" w:hAnsi="Times New Roman" w:eastAsia="仿宋_GB2312" w:cs="Times New Roman"/>
          <w:color w:val="auto"/>
          <w:sz w:val="32"/>
          <w:szCs w:val="32"/>
          <w:lang w:val="en-US" w:eastAsia="zh-CN"/>
        </w:rPr>
        <w:t>辖区内自动监测网络稳定高效运行，广西壮族自治区梧州生态环境监测中心拟采购2025-2026年梧州市</w:t>
      </w:r>
      <w:r>
        <w:rPr>
          <w:rFonts w:hint="eastAsia" w:ascii="Times New Roman" w:hAnsi="Times New Roman" w:eastAsia="仿宋_GB2312" w:cs="Times New Roman"/>
          <w:color w:val="auto"/>
          <w:sz w:val="32"/>
          <w:szCs w:val="32"/>
          <w:lang w:val="en-US" w:eastAsia="zh-CN"/>
        </w:rPr>
        <w:t>部分</w:t>
      </w:r>
      <w:r>
        <w:rPr>
          <w:rFonts w:ascii="Times New Roman" w:hAnsi="Times New Roman" w:eastAsia="仿宋_GB2312" w:cs="Times New Roman"/>
          <w:color w:val="auto"/>
          <w:sz w:val="32"/>
          <w:szCs w:val="32"/>
          <w:lang w:val="en-US" w:eastAsia="zh-CN"/>
        </w:rPr>
        <w:t>区控水站仪器设备租赁</w:t>
      </w:r>
      <w:r>
        <w:rPr>
          <w:rFonts w:hint="eastAsia" w:ascii="Times New Roman" w:hAnsi="Times New Roman" w:eastAsia="仿宋_GB2312" w:cs="Times New Roman"/>
          <w:color w:val="auto"/>
          <w:sz w:val="32"/>
          <w:szCs w:val="32"/>
          <w:lang w:val="en-US" w:eastAsia="zh-CN"/>
        </w:rPr>
        <w:t>服务</w:t>
      </w:r>
      <w:r>
        <w:rPr>
          <w:rFonts w:ascii="Times New Roman" w:hAnsi="Times New Roman" w:eastAsia="仿宋_GB2312" w:cs="Times New Roman"/>
          <w:color w:val="auto"/>
          <w:sz w:val="32"/>
          <w:szCs w:val="32"/>
          <w:lang w:val="en-US" w:eastAsia="zh-CN"/>
        </w:rPr>
        <w:t>。</w:t>
      </w:r>
    </w:p>
    <w:p>
      <w:pPr>
        <w:overflowPunct w:val="0"/>
        <w:spacing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三、项目预算</w:t>
      </w:r>
    </w:p>
    <w:p>
      <w:pPr>
        <w:overflowPunct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人民币</w:t>
      </w:r>
      <w:r>
        <w:rPr>
          <w:rFonts w:hint="eastAsia" w:ascii="Times New Roman" w:hAnsi="Times New Roman" w:eastAsia="仿宋_GB2312" w:cs="Times New Roman"/>
          <w:color w:val="auto"/>
          <w:sz w:val="32"/>
          <w:szCs w:val="32"/>
          <w:lang w:val="en-US" w:eastAsia="zh-CN"/>
        </w:rPr>
        <w:t>拾</w:t>
      </w:r>
      <w:r>
        <w:rPr>
          <w:rFonts w:ascii="Times New Roman" w:hAnsi="Times New Roman" w:eastAsia="仿宋_GB2312" w:cs="Times New Roman"/>
          <w:color w:val="auto"/>
          <w:sz w:val="32"/>
          <w:szCs w:val="32"/>
          <w:lang w:val="en-US" w:eastAsia="zh-CN"/>
        </w:rPr>
        <w:t>万</w:t>
      </w:r>
      <w:r>
        <w:rPr>
          <w:rFonts w:ascii="Times New Roman" w:hAnsi="Times New Roman" w:eastAsia="仿宋_GB2312" w:cs="Times New Roman"/>
          <w:color w:val="auto"/>
          <w:sz w:val="32"/>
          <w:szCs w:val="32"/>
        </w:rPr>
        <w:t>元整（¥</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000</w:t>
      </w:r>
      <w:r>
        <w:rPr>
          <w:rFonts w:hint="eastAsia" w:ascii="Times New Roman" w:hAnsi="Times New Roman" w:eastAsia="仿宋_GB2312" w:cs="Times New Roman"/>
          <w:color w:val="auto"/>
          <w:sz w:val="32"/>
          <w:szCs w:val="32"/>
          <w:lang w:val="en-US" w:eastAsia="zh-CN"/>
        </w:rPr>
        <w:t>.00</w:t>
      </w:r>
      <w:r>
        <w:rPr>
          <w:rFonts w:ascii="Times New Roman" w:hAnsi="Times New Roman" w:eastAsia="仿宋_GB2312" w:cs="Times New Roman"/>
          <w:color w:val="auto"/>
          <w:sz w:val="32"/>
          <w:szCs w:val="32"/>
        </w:rPr>
        <w:t>元）。</w:t>
      </w:r>
    </w:p>
    <w:p>
      <w:pPr>
        <w:overflowPunct w:val="0"/>
        <w:spacing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四、项目需求</w:t>
      </w:r>
    </w:p>
    <w:p>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（一）</w:t>
      </w:r>
      <w:r>
        <w:rPr>
          <w:rFonts w:hint="eastAsia" w:ascii="Times New Roman" w:hAnsi="Times New Roman" w:eastAsia="楷体_GB2312" w:cs="Times New Roman"/>
          <w:color w:val="auto"/>
          <w:sz w:val="32"/>
          <w:szCs w:val="32"/>
          <w:lang w:eastAsia="zh-CN"/>
        </w:rPr>
        <w:t>项目</w:t>
      </w:r>
      <w:r>
        <w:rPr>
          <w:rFonts w:ascii="Times New Roman" w:hAnsi="Times New Roman" w:eastAsia="楷体_GB2312" w:cs="Times New Roman"/>
          <w:color w:val="auto"/>
          <w:sz w:val="32"/>
          <w:szCs w:val="32"/>
        </w:rPr>
        <w:t>内容</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本项目主要为</w:t>
      </w:r>
      <w:r>
        <w:rPr>
          <w:rFonts w:ascii="Times New Roman" w:hAnsi="Times New Roman" w:eastAsia="仿宋_GB2312" w:cs="Times New Roman"/>
          <w:color w:val="auto"/>
          <w:sz w:val="32"/>
          <w:szCs w:val="32"/>
          <w:lang w:eastAsia="zh-CN"/>
        </w:rPr>
        <w:t>梧州市</w:t>
      </w:r>
      <w:r>
        <w:rPr>
          <w:rFonts w:ascii="Times New Roman" w:hAnsi="Times New Roman" w:eastAsia="仿宋_GB2312" w:cs="Times New Roman"/>
          <w:color w:val="auto"/>
          <w:sz w:val="32"/>
          <w:szCs w:val="32"/>
        </w:rPr>
        <w:t>辖区内</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个区控水站</w:t>
      </w:r>
      <w:r>
        <w:rPr>
          <w:rFonts w:ascii="Times New Roman" w:hAnsi="Times New Roman" w:eastAsia="仿宋_GB2312" w:cs="Times New Roman"/>
          <w:color w:val="auto"/>
          <w:sz w:val="32"/>
          <w:szCs w:val="32"/>
          <w:lang w:eastAsia="zh-CN"/>
        </w:rPr>
        <w:t>提供备机及</w:t>
      </w:r>
      <w:r>
        <w:rPr>
          <w:rFonts w:hint="eastAsia" w:ascii="Times New Roman" w:hAnsi="Times New Roman" w:eastAsia="仿宋_GB2312" w:cs="Times New Roman"/>
          <w:color w:val="auto"/>
          <w:sz w:val="32"/>
          <w:szCs w:val="32"/>
          <w:lang w:eastAsia="zh-CN"/>
        </w:rPr>
        <w:t>相关服务工作</w:t>
      </w:r>
      <w:r>
        <w:rPr>
          <w:rFonts w:ascii="Times New Roman" w:hAnsi="Times New Roman" w:eastAsia="仿宋_GB2312" w:cs="Times New Roman"/>
          <w:color w:val="auto"/>
          <w:sz w:val="32"/>
          <w:szCs w:val="32"/>
        </w:rPr>
        <w:t>。</w:t>
      </w:r>
    </w:p>
    <w:p>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（二）</w:t>
      </w:r>
      <w:r>
        <w:rPr>
          <w:rFonts w:hint="eastAsia" w:ascii="Times New Roman" w:hAnsi="Times New Roman" w:eastAsia="楷体_GB2312" w:cs="Times New Roman"/>
          <w:color w:val="auto"/>
          <w:sz w:val="32"/>
          <w:szCs w:val="32"/>
          <w:lang w:eastAsia="zh-CN"/>
        </w:rPr>
        <w:t>项目</w:t>
      </w:r>
      <w:r>
        <w:rPr>
          <w:rFonts w:ascii="Times New Roman" w:hAnsi="Times New Roman" w:eastAsia="楷体_GB2312" w:cs="Times New Roman"/>
          <w:color w:val="auto"/>
          <w:sz w:val="32"/>
          <w:szCs w:val="32"/>
        </w:rPr>
        <w:t>要求</w:t>
      </w:r>
    </w:p>
    <w:p>
      <w:pPr>
        <w:snapToGrid w:val="0"/>
        <w:spacing w:line="560" w:lineRule="exact"/>
        <w:ind w:firstLine="642" w:firstLineChars="200"/>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1.</w:t>
      </w:r>
      <w:r>
        <w:rPr>
          <w:rFonts w:hint="eastAsia" w:ascii="Times New Roman" w:hAnsi="Times New Roman" w:eastAsia="仿宋_GB2312" w:cs="Times New Roman"/>
          <w:b/>
          <w:bCs/>
          <w:color w:val="auto"/>
          <w:sz w:val="32"/>
          <w:szCs w:val="32"/>
          <w:lang w:eastAsia="zh-CN"/>
        </w:rPr>
        <w:t>项目</w:t>
      </w:r>
      <w:r>
        <w:rPr>
          <w:rFonts w:ascii="Times New Roman" w:hAnsi="Times New Roman" w:eastAsia="仿宋_GB2312" w:cs="Times New Roman"/>
          <w:b/>
          <w:bCs/>
          <w:color w:val="auto"/>
          <w:sz w:val="32"/>
          <w:szCs w:val="32"/>
        </w:rPr>
        <w:t>时间及服务地点</w:t>
      </w:r>
    </w:p>
    <w:p>
      <w:pPr>
        <w:keepNext w:val="0"/>
        <w:keepLines w:val="0"/>
        <w:pageBreakBefore w:val="0"/>
        <w:widowControl w:val="0"/>
        <w:tabs>
          <w:tab w:val="left" w:pos="1131"/>
        </w:tabs>
        <w:kinsoku/>
        <w:wordWrap/>
        <w:overflowPunct/>
        <w:topLinePunct w:val="0"/>
        <w:autoSpaceDE/>
        <w:autoSpaceDN/>
        <w:bidi w:val="0"/>
        <w:adjustRightInd/>
        <w:spacing w:line="600" w:lineRule="exact"/>
        <w:ind w:firstLine="640" w:firstLineChars="200"/>
        <w:jc w:val="both"/>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highlight w:val="none"/>
        </w:rPr>
        <w:t>本项目</w:t>
      </w:r>
      <w:r>
        <w:rPr>
          <w:rFonts w:ascii="Times New Roman" w:hAnsi="Times New Roman" w:eastAsia="仿宋_GB2312" w:cs="Times New Roman"/>
          <w:color w:val="auto"/>
          <w:sz w:val="32"/>
          <w:szCs w:val="32"/>
          <w:highlight w:val="none"/>
          <w:lang w:val="en-US" w:eastAsia="zh-CN"/>
        </w:rPr>
        <w:t>服务时限为</w:t>
      </w:r>
      <w:r>
        <w:rPr>
          <w:rFonts w:hint="eastAsia" w:ascii="Times New Roman" w:hAnsi="Times New Roman" w:eastAsia="仿宋_GB2312" w:cs="Times New Roman"/>
          <w:color w:val="auto"/>
          <w:sz w:val="32"/>
          <w:szCs w:val="32"/>
          <w:highlight w:val="none"/>
          <w:lang w:val="en-US" w:eastAsia="zh-CN"/>
        </w:rPr>
        <w:t>合同签订之日起</w:t>
      </w:r>
      <w:r>
        <w:rPr>
          <w:rFonts w:ascii="Times New Roman" w:hAnsi="Times New Roman" w:eastAsia="仿宋_GB2312" w:cs="Times New Roman"/>
          <w:color w:val="auto"/>
          <w:sz w:val="32"/>
          <w:szCs w:val="32"/>
          <w:highlight w:val="none"/>
          <w:lang w:val="en-US" w:eastAsia="zh-CN"/>
        </w:rPr>
        <w:t>至2026年3月31日。</w:t>
      </w:r>
    </w:p>
    <w:p>
      <w:pPr>
        <w:autoSpaceDE w:val="0"/>
        <w:autoSpaceDN w:val="0"/>
        <w:adjustRightInd w:val="0"/>
        <w:ind w:firstLine="480" w:firstLineChars="15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（2）服务地点：</w:t>
      </w:r>
      <w:r>
        <w:rPr>
          <w:rFonts w:ascii="Times New Roman" w:hAnsi="Times New Roman" w:eastAsia="仿宋_GB2312" w:cs="Times New Roman"/>
          <w:color w:val="auto"/>
          <w:sz w:val="32"/>
          <w:szCs w:val="32"/>
          <w:lang w:eastAsia="zh-CN"/>
        </w:rPr>
        <w:t>梧州市</w:t>
      </w:r>
      <w:r>
        <w:rPr>
          <w:rFonts w:ascii="Times New Roman" w:hAnsi="Times New Roman" w:eastAsia="仿宋_GB2312" w:cs="Times New Roman"/>
          <w:color w:val="auto"/>
          <w:sz w:val="32"/>
          <w:szCs w:val="32"/>
        </w:rPr>
        <w:t>（采购方指定地点）。</w:t>
      </w:r>
    </w:p>
    <w:p>
      <w:pPr>
        <w:snapToGrid w:val="0"/>
        <w:spacing w:line="560" w:lineRule="exact"/>
        <w:ind w:firstLine="642" w:firstLineChars="200"/>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2.</w:t>
      </w:r>
      <w:r>
        <w:rPr>
          <w:rFonts w:hint="eastAsia" w:ascii="Times New Roman" w:hAnsi="Times New Roman" w:eastAsia="仿宋_GB2312" w:cs="Times New Roman"/>
          <w:b/>
          <w:bCs/>
          <w:color w:val="auto"/>
          <w:sz w:val="32"/>
          <w:szCs w:val="32"/>
          <w:lang w:eastAsia="zh-CN"/>
        </w:rPr>
        <w:t>项目</w:t>
      </w:r>
      <w:r>
        <w:rPr>
          <w:rFonts w:ascii="Times New Roman" w:hAnsi="Times New Roman" w:eastAsia="仿宋_GB2312" w:cs="Times New Roman"/>
          <w:b/>
          <w:bCs/>
          <w:color w:val="auto"/>
          <w:sz w:val="32"/>
          <w:szCs w:val="32"/>
        </w:rPr>
        <w:t>主要内容</w:t>
      </w:r>
    </w:p>
    <w:p>
      <w:pPr>
        <w:tabs>
          <w:tab w:val="left" w:pos="1131"/>
        </w:tabs>
        <w:spacing w:line="560" w:lineRule="exact"/>
        <w:ind w:firstLine="640" w:firstLineChars="200"/>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供应方</w:t>
      </w:r>
      <w:r>
        <w:rPr>
          <w:rFonts w:ascii="Times New Roman" w:hAnsi="Times New Roman" w:eastAsia="仿宋_GB2312" w:cs="Times New Roman"/>
          <w:color w:val="auto"/>
          <w:sz w:val="32"/>
          <w:szCs w:val="32"/>
        </w:rPr>
        <w:t>为</w:t>
      </w:r>
      <w:r>
        <w:rPr>
          <w:rFonts w:ascii="Times New Roman" w:hAnsi="Times New Roman" w:eastAsia="仿宋_GB2312" w:cs="Times New Roman"/>
          <w:color w:val="auto"/>
          <w:sz w:val="32"/>
          <w:szCs w:val="32"/>
          <w:lang w:eastAsia="zh-CN"/>
        </w:rPr>
        <w:t>梧州市</w:t>
      </w:r>
      <w:r>
        <w:rPr>
          <w:rFonts w:ascii="Times New Roman" w:hAnsi="Times New Roman" w:eastAsia="仿宋_GB2312" w:cs="Times New Roman"/>
          <w:color w:val="auto"/>
          <w:sz w:val="32"/>
          <w:szCs w:val="32"/>
        </w:rPr>
        <w:t>辖区内</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个区控水站</w:t>
      </w:r>
      <w:r>
        <w:rPr>
          <w:rFonts w:ascii="Times New Roman" w:hAnsi="Times New Roman" w:eastAsia="仿宋_GB2312" w:cs="Times New Roman"/>
          <w:color w:val="auto"/>
          <w:sz w:val="32"/>
          <w:szCs w:val="32"/>
          <w:lang w:eastAsia="zh-CN"/>
        </w:rPr>
        <w:t>（石良角、蕨冲口、新建电站、</w:t>
      </w:r>
      <w:r>
        <w:rPr>
          <w:rFonts w:hint="eastAsia" w:ascii="Times New Roman" w:hAnsi="Times New Roman" w:eastAsia="仿宋_GB2312" w:cs="Times New Roman"/>
          <w:color w:val="auto"/>
          <w:sz w:val="32"/>
          <w:szCs w:val="32"/>
          <w:lang w:eastAsia="zh-CN"/>
        </w:rPr>
        <w:t>光华村、麦右</w:t>
      </w:r>
      <w:r>
        <w:rPr>
          <w:rFonts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不能正常运行的指标</w:t>
      </w:r>
      <w:r>
        <w:rPr>
          <w:rFonts w:ascii="Times New Roman" w:hAnsi="Times New Roman" w:eastAsia="仿宋_GB2312" w:cs="Times New Roman"/>
          <w:color w:val="auto"/>
          <w:sz w:val="32"/>
          <w:szCs w:val="32"/>
          <w:lang w:eastAsia="zh-CN"/>
        </w:rPr>
        <w:t>提供备机</w:t>
      </w:r>
      <w:r>
        <w:rPr>
          <w:rFonts w:hint="eastAsia" w:ascii="Times New Roman" w:hAnsi="Times New Roman" w:eastAsia="仿宋_GB2312" w:cs="Times New Roman"/>
          <w:color w:val="auto"/>
          <w:sz w:val="32"/>
          <w:szCs w:val="32"/>
          <w:lang w:eastAsia="zh-CN"/>
        </w:rPr>
        <w:t>（在用仪器品牌型号详见附件）</w:t>
      </w:r>
      <w:r>
        <w:rPr>
          <w:rFonts w:ascii="Times New Roman" w:hAnsi="Times New Roman" w:eastAsia="仿宋_GB2312" w:cs="Times New Roman"/>
          <w:color w:val="auto"/>
          <w:sz w:val="32"/>
          <w:szCs w:val="32"/>
          <w:lang w:eastAsia="zh-CN"/>
        </w:rPr>
        <w:t>，备机能</w:t>
      </w:r>
      <w:r>
        <w:rPr>
          <w:rFonts w:hint="eastAsia" w:ascii="Times New Roman" w:hAnsi="Times New Roman" w:eastAsia="仿宋_GB2312" w:cs="Times New Roman"/>
          <w:color w:val="auto"/>
          <w:sz w:val="32"/>
          <w:szCs w:val="32"/>
          <w:lang w:eastAsia="zh-CN"/>
        </w:rPr>
        <w:t>匹配在用系统，且</w:t>
      </w:r>
      <w:r>
        <w:rPr>
          <w:rFonts w:ascii="Times New Roman" w:hAnsi="Times New Roman" w:eastAsia="仿宋_GB2312" w:cs="Times New Roman"/>
          <w:color w:val="auto"/>
          <w:sz w:val="32"/>
          <w:szCs w:val="32"/>
          <w:lang w:eastAsia="zh-CN"/>
        </w:rPr>
        <w:t>稳定运行、数据完整上传。</w:t>
      </w:r>
      <w:r>
        <w:rPr>
          <w:rFonts w:ascii="Times New Roman" w:hAnsi="Times New Roman" w:eastAsia="仿宋_GB2312" w:cs="Times New Roman"/>
          <w:color w:val="auto"/>
          <w:sz w:val="32"/>
          <w:szCs w:val="32"/>
        </w:rPr>
        <w:t>依据相关规范、要求，</w:t>
      </w:r>
      <w:r>
        <w:rPr>
          <w:rFonts w:ascii="Times New Roman" w:hAnsi="Times New Roman" w:eastAsia="仿宋_GB2312" w:cs="Times New Roman"/>
          <w:color w:val="auto"/>
          <w:sz w:val="32"/>
          <w:szCs w:val="32"/>
          <w:lang w:eastAsia="zh-CN"/>
        </w:rPr>
        <w:t>每周</w:t>
      </w:r>
      <w:r>
        <w:rPr>
          <w:rFonts w:ascii="Times New Roman" w:hAnsi="Times New Roman" w:eastAsia="仿宋_GB2312" w:cs="Times New Roman"/>
          <w:color w:val="auto"/>
          <w:sz w:val="32"/>
          <w:szCs w:val="32"/>
        </w:rPr>
        <w:t>对</w:t>
      </w:r>
      <w:r>
        <w:rPr>
          <w:rFonts w:ascii="Times New Roman" w:hAnsi="Times New Roman" w:eastAsia="仿宋_GB2312" w:cs="Times New Roman"/>
          <w:color w:val="auto"/>
          <w:sz w:val="32"/>
          <w:szCs w:val="32"/>
          <w:lang w:eastAsia="zh-CN"/>
        </w:rPr>
        <w:t>备机及</w:t>
      </w:r>
      <w:r>
        <w:rPr>
          <w:rFonts w:ascii="Times New Roman" w:hAnsi="Times New Roman" w:eastAsia="仿宋_GB2312" w:cs="Times New Roman"/>
          <w:color w:val="auto"/>
          <w:sz w:val="32"/>
          <w:szCs w:val="32"/>
        </w:rPr>
        <w:t>辅助</w:t>
      </w:r>
      <w:r>
        <w:rPr>
          <w:rFonts w:ascii="Times New Roman" w:hAnsi="Times New Roman" w:eastAsia="仿宋_GB2312" w:cs="Times New Roman"/>
          <w:color w:val="auto"/>
          <w:sz w:val="32"/>
          <w:szCs w:val="32"/>
          <w:lang w:eastAsia="zh-CN"/>
        </w:rPr>
        <w:t>系统等基本设施</w:t>
      </w:r>
      <w:r>
        <w:rPr>
          <w:rFonts w:ascii="Times New Roman" w:hAnsi="Times New Roman" w:eastAsia="仿宋_GB2312" w:cs="Times New Roman"/>
          <w:color w:val="auto"/>
          <w:sz w:val="32"/>
          <w:szCs w:val="32"/>
        </w:rPr>
        <w:t>开展例行</w:t>
      </w:r>
      <w:r>
        <w:rPr>
          <w:rFonts w:hint="eastAsia" w:ascii="Times New Roman" w:hAnsi="Times New Roman" w:eastAsia="仿宋_GB2312" w:cs="Times New Roman"/>
          <w:color w:val="auto"/>
          <w:sz w:val="32"/>
          <w:szCs w:val="32"/>
          <w:lang w:eastAsia="zh-CN"/>
        </w:rPr>
        <w:t>保养</w:t>
      </w:r>
      <w:r>
        <w:rPr>
          <w:rFonts w:ascii="Times New Roman" w:hAnsi="Times New Roman" w:eastAsia="仿宋_GB2312" w:cs="Times New Roman"/>
          <w:color w:val="auto"/>
          <w:sz w:val="32"/>
          <w:szCs w:val="32"/>
          <w:lang w:eastAsia="zh-CN"/>
        </w:rPr>
        <w:t>工作</w:t>
      </w:r>
      <w:r>
        <w:rPr>
          <w:rFonts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lang w:eastAsia="zh-CN"/>
        </w:rPr>
        <w:t>（注：若因十五五点位调整等政策性条件变更，</w:t>
      </w:r>
      <w:r>
        <w:rPr>
          <w:rFonts w:hint="eastAsia" w:ascii="Times New Roman" w:hAnsi="Times New Roman" w:eastAsia="仿宋_GB2312" w:cs="Times New Roman"/>
          <w:color w:val="auto"/>
          <w:sz w:val="32"/>
          <w:szCs w:val="32"/>
          <w:lang w:eastAsia="zh-CN"/>
        </w:rPr>
        <w:t>提供备机的水站</w:t>
      </w:r>
      <w:r>
        <w:rPr>
          <w:rFonts w:ascii="Times New Roman" w:hAnsi="Times New Roman" w:eastAsia="仿宋_GB2312" w:cs="Times New Roman"/>
          <w:color w:val="auto"/>
          <w:sz w:val="32"/>
          <w:szCs w:val="32"/>
          <w:lang w:eastAsia="zh-CN"/>
        </w:rPr>
        <w:t>点位数量不变，具体点位由采购方重新指定。）</w:t>
      </w:r>
    </w:p>
    <w:p>
      <w:pPr>
        <w:tabs>
          <w:tab w:val="left" w:pos="1131"/>
        </w:tabs>
        <w:spacing w:line="560" w:lineRule="exact"/>
        <w:ind w:firstLine="640" w:firstLineChars="200"/>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eastAsia="zh-CN"/>
        </w:rPr>
        <w:t>备机</w:t>
      </w:r>
      <w:r>
        <w:rPr>
          <w:rFonts w:ascii="Times New Roman" w:hAnsi="Times New Roman" w:eastAsia="仿宋_GB2312" w:cs="Times New Roman"/>
          <w:color w:val="auto"/>
          <w:sz w:val="32"/>
          <w:szCs w:val="32"/>
        </w:rPr>
        <w:t>出现带有标识的异常数据、仪器设备状态参数异常、运行日志异常、不符合逻辑数据等其他情况的异常</w:t>
      </w:r>
      <w:r>
        <w:rPr>
          <w:rFonts w:ascii="Times New Roman" w:hAnsi="Times New Roman" w:eastAsia="仿宋_GB2312" w:cs="Times New Roman"/>
          <w:color w:val="auto"/>
          <w:sz w:val="32"/>
          <w:szCs w:val="32"/>
          <w:lang w:eastAsia="zh-CN"/>
        </w:rPr>
        <w:t>情况</w:t>
      </w:r>
      <w:r>
        <w:rPr>
          <w:rFonts w:ascii="Times New Roman" w:hAnsi="Times New Roman" w:eastAsia="仿宋_GB2312" w:cs="Times New Roman"/>
          <w:color w:val="auto"/>
          <w:sz w:val="32"/>
          <w:szCs w:val="32"/>
        </w:rPr>
        <w:t>时，</w:t>
      </w:r>
      <w:r>
        <w:rPr>
          <w:rFonts w:ascii="Times New Roman" w:hAnsi="Times New Roman" w:eastAsia="仿宋_GB2312" w:cs="Times New Roman"/>
          <w:color w:val="auto"/>
          <w:sz w:val="32"/>
          <w:szCs w:val="32"/>
          <w:lang w:eastAsia="zh-CN"/>
        </w:rPr>
        <w:t>需</w:t>
      </w:r>
      <w:r>
        <w:rPr>
          <w:rFonts w:hint="eastAsia" w:ascii="Times New Roman" w:hAnsi="Times New Roman" w:eastAsia="仿宋_GB2312" w:cs="Times New Roman"/>
          <w:color w:val="auto"/>
          <w:sz w:val="32"/>
          <w:szCs w:val="32"/>
          <w:lang w:eastAsia="zh-CN"/>
        </w:rPr>
        <w:t>及时</w:t>
      </w:r>
      <w:r>
        <w:rPr>
          <w:rFonts w:ascii="Times New Roman" w:hAnsi="Times New Roman" w:eastAsia="仿宋_GB2312" w:cs="Times New Roman"/>
          <w:color w:val="auto"/>
          <w:sz w:val="32"/>
          <w:szCs w:val="32"/>
          <w:lang w:val="en-US" w:eastAsia="zh-CN"/>
        </w:rPr>
        <w:t>响应，</w:t>
      </w:r>
      <w:r>
        <w:rPr>
          <w:rFonts w:hint="eastAsia" w:ascii="Times New Roman" w:hAnsi="Times New Roman" w:eastAsia="仿宋_GB2312" w:cs="Times New Roman"/>
          <w:color w:val="auto"/>
          <w:sz w:val="32"/>
          <w:szCs w:val="32"/>
          <w:lang w:val="en-US" w:eastAsia="zh-CN"/>
        </w:rPr>
        <w:t>必要时</w:t>
      </w:r>
      <w:r>
        <w:rPr>
          <w:rFonts w:ascii="Times New Roman" w:hAnsi="Times New Roman" w:eastAsia="仿宋_GB2312" w:cs="Times New Roman"/>
          <w:color w:val="auto"/>
          <w:sz w:val="32"/>
          <w:szCs w:val="32"/>
        </w:rPr>
        <w:t>前往现场确认</w:t>
      </w:r>
      <w:r>
        <w:rPr>
          <w:rFonts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保养</w:t>
      </w:r>
      <w:r>
        <w:rPr>
          <w:rFonts w:ascii="Times New Roman" w:hAnsi="Times New Roman" w:eastAsia="仿宋_GB2312" w:cs="Times New Roman"/>
          <w:color w:val="auto"/>
          <w:sz w:val="32"/>
          <w:szCs w:val="32"/>
        </w:rPr>
        <w:t>维护</w:t>
      </w:r>
      <w:r>
        <w:rPr>
          <w:rFonts w:hint="eastAsia" w:ascii="Times New Roman" w:hAnsi="Times New Roman" w:eastAsia="仿宋_GB2312" w:cs="Times New Roman"/>
          <w:color w:val="auto"/>
          <w:sz w:val="32"/>
          <w:szCs w:val="32"/>
          <w:lang w:eastAsia="zh-CN"/>
        </w:rPr>
        <w:t>。必要时</w:t>
      </w:r>
      <w:r>
        <w:rPr>
          <w:rFonts w:ascii="Times New Roman" w:hAnsi="Times New Roman" w:eastAsia="仿宋_GB2312" w:cs="Times New Roman"/>
          <w:color w:val="auto"/>
          <w:sz w:val="32"/>
          <w:szCs w:val="32"/>
        </w:rPr>
        <w:t>采取标样核查、现场排查、留样复测、实际水样比对等措施，确认数据</w:t>
      </w:r>
      <w:r>
        <w:rPr>
          <w:rFonts w:hint="eastAsia" w:ascii="Times New Roman" w:hAnsi="Times New Roman" w:eastAsia="仿宋_GB2312" w:cs="Times New Roman"/>
          <w:color w:val="auto"/>
          <w:sz w:val="32"/>
          <w:szCs w:val="32"/>
          <w:lang w:eastAsia="zh-CN"/>
        </w:rPr>
        <w:t>有效性</w:t>
      </w:r>
      <w:r>
        <w:rPr>
          <w:rFonts w:ascii="Times New Roman" w:hAnsi="Times New Roman" w:eastAsia="仿宋_GB2312" w:cs="Times New Roman"/>
          <w:color w:val="auto"/>
          <w:sz w:val="32"/>
          <w:szCs w:val="32"/>
        </w:rPr>
        <w:t>。</w:t>
      </w:r>
    </w:p>
    <w:p>
      <w:pPr>
        <w:spacing w:line="600" w:lineRule="exact"/>
        <w:ind w:firstLine="640" w:firstLineChars="200"/>
        <w:rPr>
          <w:rFonts w:ascii="Times New Roman" w:hAnsi="Times New Roman" w:cs="Times New Roman"/>
          <w:color w:val="auto"/>
        </w:rPr>
      </w:pPr>
      <w:r>
        <w:rPr>
          <w:rFonts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）备机保障：</w:t>
      </w:r>
      <w:r>
        <w:rPr>
          <w:rFonts w:ascii="Times New Roman" w:hAnsi="Times New Roman" w:eastAsia="仿宋_GB2312" w:cs="Times New Roman"/>
          <w:color w:val="auto"/>
          <w:sz w:val="32"/>
          <w:szCs w:val="32"/>
          <w:lang w:eastAsia="zh-CN"/>
        </w:rPr>
        <w:t>本项目所提供的备机出现故障</w:t>
      </w:r>
      <w:r>
        <w:rPr>
          <w:rFonts w:hint="eastAsia" w:ascii="Times New Roman" w:hAnsi="Times New Roman" w:eastAsia="仿宋_GB2312" w:cs="Times New Roman"/>
          <w:color w:val="auto"/>
          <w:sz w:val="32"/>
          <w:szCs w:val="32"/>
          <w:lang w:eastAsia="zh-CN"/>
        </w:rPr>
        <w:t>需马上向采购</w:t>
      </w:r>
      <w:r>
        <w:rPr>
          <w:rFonts w:ascii="Times New Roman" w:hAnsi="Times New Roman" w:eastAsia="仿宋_GB2312" w:cs="Times New Roman"/>
          <w:color w:val="auto"/>
          <w:sz w:val="32"/>
          <w:szCs w:val="32"/>
          <w:lang w:eastAsia="zh-CN"/>
        </w:rPr>
        <w:t>方</w:t>
      </w:r>
      <w:r>
        <w:rPr>
          <w:rFonts w:hint="eastAsia" w:ascii="Times New Roman" w:hAnsi="Times New Roman" w:eastAsia="仿宋_GB2312" w:cs="Times New Roman"/>
          <w:color w:val="auto"/>
          <w:sz w:val="32"/>
          <w:szCs w:val="32"/>
          <w:lang w:eastAsia="zh-CN"/>
        </w:rPr>
        <w:t>报告，</w:t>
      </w:r>
      <w:r>
        <w:rPr>
          <w:rFonts w:ascii="Times New Roman" w:hAnsi="Times New Roman" w:eastAsia="仿宋_GB2312" w:cs="Times New Roman"/>
          <w:color w:val="auto"/>
          <w:sz w:val="32"/>
          <w:szCs w:val="32"/>
          <w:lang w:val="en-US" w:eastAsia="zh-CN"/>
        </w:rPr>
        <w:t>24小时</w:t>
      </w:r>
      <w:r>
        <w:rPr>
          <w:rFonts w:hint="eastAsia" w:ascii="Times New Roman" w:hAnsi="Times New Roman" w:eastAsia="仿宋_GB2312" w:cs="Times New Roman"/>
          <w:color w:val="auto"/>
          <w:sz w:val="32"/>
          <w:szCs w:val="32"/>
          <w:lang w:val="en-US" w:eastAsia="zh-CN"/>
        </w:rPr>
        <w:t>内</w:t>
      </w:r>
      <w:r>
        <w:rPr>
          <w:rFonts w:ascii="Times New Roman" w:hAnsi="Times New Roman" w:eastAsia="仿宋_GB2312" w:cs="Times New Roman"/>
          <w:color w:val="auto"/>
          <w:sz w:val="32"/>
          <w:szCs w:val="32"/>
          <w:lang w:val="en-US" w:eastAsia="zh-CN"/>
        </w:rPr>
        <w:t>不能处理的，</w:t>
      </w:r>
      <w:r>
        <w:rPr>
          <w:rFonts w:ascii="Times New Roman" w:hAnsi="Times New Roman" w:eastAsia="仿宋_GB2312" w:cs="Times New Roman"/>
          <w:color w:val="auto"/>
          <w:sz w:val="32"/>
          <w:szCs w:val="32"/>
          <w:lang w:eastAsia="zh-CN"/>
        </w:rPr>
        <w:t>需在</w:t>
      </w:r>
      <w:r>
        <w:rPr>
          <w:rFonts w:ascii="Times New Roman" w:hAnsi="Times New Roman" w:eastAsia="仿宋_GB2312" w:cs="Times New Roman"/>
          <w:color w:val="auto"/>
          <w:sz w:val="32"/>
          <w:szCs w:val="32"/>
          <w:lang w:val="en-US" w:eastAsia="zh-CN"/>
        </w:rPr>
        <w:t>48小时内</w:t>
      </w:r>
      <w:r>
        <w:rPr>
          <w:rFonts w:ascii="Times New Roman" w:hAnsi="Times New Roman" w:eastAsia="仿宋_GB2312" w:cs="Times New Roman"/>
          <w:color w:val="auto"/>
          <w:sz w:val="32"/>
          <w:szCs w:val="32"/>
        </w:rPr>
        <w:t>提供</w:t>
      </w:r>
      <w:r>
        <w:rPr>
          <w:rFonts w:ascii="Times New Roman" w:hAnsi="Times New Roman" w:eastAsia="仿宋_GB2312" w:cs="Times New Roman"/>
          <w:color w:val="auto"/>
          <w:sz w:val="32"/>
          <w:szCs w:val="32"/>
          <w:lang w:eastAsia="zh-CN"/>
        </w:rPr>
        <w:t>另一台套</w:t>
      </w:r>
      <w:r>
        <w:rPr>
          <w:rFonts w:ascii="Times New Roman" w:hAnsi="Times New Roman" w:eastAsia="仿宋_GB2312" w:cs="Times New Roman"/>
          <w:color w:val="auto"/>
          <w:sz w:val="32"/>
          <w:szCs w:val="32"/>
        </w:rPr>
        <w:t>适用于在用系统、性能</w:t>
      </w:r>
      <w:r>
        <w:rPr>
          <w:rFonts w:ascii="Times New Roman" w:hAnsi="Times New Roman" w:eastAsia="仿宋_GB2312" w:cs="Times New Roman"/>
          <w:color w:val="auto"/>
          <w:sz w:val="32"/>
          <w:szCs w:val="32"/>
          <w:lang w:eastAsia="zh-CN"/>
        </w:rPr>
        <w:t>稳定</w:t>
      </w:r>
      <w:r>
        <w:rPr>
          <w:rFonts w:ascii="Times New Roman" w:hAnsi="Times New Roman" w:eastAsia="仿宋_GB2312" w:cs="Times New Roman"/>
          <w:color w:val="auto"/>
          <w:sz w:val="32"/>
          <w:szCs w:val="32"/>
        </w:rPr>
        <w:t>的备机</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lang w:val="en-US" w:eastAsia="zh-CN"/>
        </w:rPr>
        <w:t>更换设备或修复后的仪器在运行之前需有质控记录</w:t>
      </w:r>
      <w:r>
        <w:rPr>
          <w:rFonts w:hint="eastAsia" w:ascii="Times New Roman" w:hAnsi="Times New Roman" w:eastAsia="仿宋_GB2312" w:cs="Times New Roman"/>
          <w:color w:val="auto"/>
          <w:sz w:val="32"/>
          <w:szCs w:val="32"/>
          <w:lang w:val="en-US" w:eastAsia="zh-CN"/>
        </w:rPr>
        <w:t>。</w:t>
      </w:r>
    </w:p>
    <w:p>
      <w:pPr>
        <w:snapToGrid w:val="0"/>
        <w:spacing w:line="560" w:lineRule="exact"/>
        <w:ind w:firstLine="642" w:firstLineChars="200"/>
        <w:rPr>
          <w:rFonts w:hint="eastAsia" w:ascii="Times New Roman" w:hAnsi="Times New Roman" w:eastAsia="仿宋_GB2312" w:cs="Times New Roman"/>
          <w:b/>
          <w:bCs/>
          <w:color w:val="auto"/>
          <w:sz w:val="32"/>
          <w:szCs w:val="32"/>
          <w:lang w:eastAsia="zh-CN"/>
        </w:rPr>
      </w:pPr>
      <w:r>
        <w:rPr>
          <w:rFonts w:ascii="Times New Roman" w:hAnsi="Times New Roman" w:eastAsia="仿宋_GB2312" w:cs="Times New Roman"/>
          <w:b/>
          <w:bCs/>
          <w:color w:val="auto"/>
          <w:sz w:val="32"/>
          <w:szCs w:val="32"/>
        </w:rPr>
        <w:t>3.其他要求</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（1）需安排至少</w:t>
      </w:r>
      <w:r>
        <w:rPr>
          <w:rFonts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名专职技术人员协助</w:t>
      </w:r>
      <w:r>
        <w:rPr>
          <w:rFonts w:hint="eastAsia" w:ascii="Times New Roman" w:hAnsi="Times New Roman" w:eastAsia="仿宋_GB2312" w:cs="Times New Roman"/>
          <w:color w:val="auto"/>
          <w:sz w:val="32"/>
          <w:szCs w:val="32"/>
          <w:lang w:eastAsia="zh-CN"/>
        </w:rPr>
        <w:t>保障备机稳定运行</w:t>
      </w:r>
      <w:r>
        <w:rPr>
          <w:rFonts w:ascii="Times New Roman" w:hAnsi="Times New Roman" w:eastAsia="仿宋_GB2312" w:cs="Times New Roman"/>
          <w:color w:val="auto"/>
          <w:sz w:val="32"/>
          <w:szCs w:val="32"/>
        </w:rPr>
        <w:t>，专职技术人员</w:t>
      </w:r>
      <w:r>
        <w:rPr>
          <w:rFonts w:ascii="Times New Roman" w:hAnsi="Times New Roman" w:eastAsia="仿宋_GB2312" w:cs="Times New Roman"/>
          <w:color w:val="auto"/>
          <w:sz w:val="32"/>
          <w:szCs w:val="32"/>
          <w:highlight w:val="none"/>
          <w:lang w:eastAsia="zh-CN"/>
        </w:rPr>
        <w:t>需有2年以上水质自动监测站</w:t>
      </w:r>
      <w:r>
        <w:rPr>
          <w:rFonts w:hint="eastAsia" w:ascii="Times New Roman" w:hAnsi="Times New Roman" w:eastAsia="仿宋_GB2312" w:cs="Times New Roman"/>
          <w:color w:val="auto"/>
          <w:sz w:val="32"/>
          <w:szCs w:val="32"/>
          <w:highlight w:val="none"/>
          <w:lang w:eastAsia="zh-CN"/>
        </w:rPr>
        <w:t>仪器维修保养</w:t>
      </w:r>
      <w:r>
        <w:rPr>
          <w:rFonts w:ascii="Times New Roman" w:hAnsi="Times New Roman" w:eastAsia="仿宋_GB2312" w:cs="Times New Roman"/>
          <w:color w:val="auto"/>
          <w:sz w:val="32"/>
          <w:szCs w:val="32"/>
          <w:highlight w:val="none"/>
          <w:lang w:eastAsia="zh-CN"/>
        </w:rPr>
        <w:t>工作经验，</w:t>
      </w:r>
      <w:r>
        <w:rPr>
          <w:rFonts w:ascii="Times New Roman" w:hAnsi="Times New Roman" w:eastAsia="仿宋_GB2312" w:cs="Times New Roman"/>
          <w:color w:val="auto"/>
          <w:sz w:val="32"/>
          <w:szCs w:val="32"/>
          <w:highlight w:val="none"/>
          <w:lang w:val="en-US" w:eastAsia="zh-CN"/>
        </w:rPr>
        <w:t>熟悉水站</w:t>
      </w:r>
      <w:r>
        <w:rPr>
          <w:rFonts w:hint="eastAsia" w:ascii="Times New Roman" w:hAnsi="Times New Roman" w:eastAsia="仿宋_GB2312" w:cs="Times New Roman"/>
          <w:color w:val="auto"/>
          <w:sz w:val="32"/>
          <w:szCs w:val="32"/>
          <w:highlight w:val="none"/>
          <w:lang w:val="en-US" w:eastAsia="zh-CN"/>
        </w:rPr>
        <w:t>仪器</w:t>
      </w:r>
      <w:r>
        <w:rPr>
          <w:rFonts w:ascii="Times New Roman" w:hAnsi="Times New Roman" w:eastAsia="仿宋_GB2312" w:cs="Times New Roman"/>
          <w:color w:val="auto"/>
          <w:sz w:val="32"/>
          <w:szCs w:val="32"/>
          <w:highlight w:val="none"/>
          <w:lang w:val="en-US" w:eastAsia="zh-CN"/>
        </w:rPr>
        <w:t>常见故障原因分析及故障排除</w:t>
      </w:r>
      <w:r>
        <w:rPr>
          <w:rFonts w:ascii="Times New Roman" w:hAnsi="Times New Roman" w:eastAsia="仿宋_GB2312" w:cs="Times New Roman"/>
          <w:color w:val="auto"/>
          <w:sz w:val="32"/>
          <w:szCs w:val="32"/>
        </w:rPr>
        <w:t>。响应时间为</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小时以内</w:t>
      </w:r>
      <w:r>
        <w:rPr>
          <w:rFonts w:hint="eastAsia" w:ascii="Times New Roman" w:hAnsi="Times New Roman" w:eastAsia="仿宋_GB2312" w:cs="Times New Roman"/>
          <w:color w:val="auto"/>
          <w:sz w:val="32"/>
          <w:szCs w:val="32"/>
          <w:lang w:eastAsia="zh-CN"/>
        </w:rPr>
        <w:t>（自行到达仪器保养地点）</w:t>
      </w:r>
      <w:r>
        <w:rPr>
          <w:rFonts w:ascii="Times New Roman" w:hAnsi="Times New Roman" w:eastAsia="仿宋_GB2312" w:cs="Times New Roman"/>
          <w:color w:val="auto"/>
          <w:sz w:val="32"/>
          <w:szCs w:val="32"/>
        </w:rPr>
        <w:t>。</w:t>
      </w:r>
    </w:p>
    <w:p>
      <w:pPr>
        <w:snapToGrid w:val="0"/>
        <w:spacing w:line="560" w:lineRule="exact"/>
        <w:ind w:firstLine="640" w:firstLineChars="200"/>
        <w:rPr>
          <w:rFonts w:ascii="Times New Roman" w:hAnsi="Times New Roman" w:cs="Times New Roman"/>
          <w:b/>
          <w:bCs/>
          <w:color w:val="auto"/>
        </w:rPr>
      </w:pPr>
      <w:r>
        <w:rPr>
          <w:rFonts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highlight w:val="none"/>
          <w:lang w:val="en-US" w:eastAsia="zh-CN"/>
        </w:rPr>
        <w:t>加强所属员工安全知识教育、职业操守教育、技能操作和应急训练，</w:t>
      </w:r>
      <w:r>
        <w:rPr>
          <w:rFonts w:ascii="Times New Roman" w:hAnsi="Times New Roman" w:eastAsia="仿宋_GB2312" w:cs="Times New Roman"/>
          <w:color w:val="auto"/>
          <w:sz w:val="32"/>
          <w:szCs w:val="32"/>
          <w:highlight w:val="none"/>
          <w:lang w:eastAsia="zh-CN"/>
        </w:rPr>
        <w:t>采取必要的安全</w:t>
      </w:r>
      <w:r>
        <w:rPr>
          <w:rFonts w:ascii="Times New Roman" w:hAnsi="Times New Roman" w:eastAsia="仿宋_GB2312" w:cs="Times New Roman"/>
          <w:color w:val="auto"/>
          <w:sz w:val="32"/>
          <w:szCs w:val="32"/>
          <w:highlight w:val="none"/>
          <w:lang w:val="en-US" w:eastAsia="zh-CN"/>
        </w:rPr>
        <w:t>防</w:t>
      </w:r>
      <w:r>
        <w:rPr>
          <w:rFonts w:ascii="Times New Roman" w:hAnsi="Times New Roman" w:eastAsia="仿宋_GB2312" w:cs="Times New Roman"/>
          <w:color w:val="auto"/>
          <w:sz w:val="32"/>
          <w:szCs w:val="32"/>
          <w:highlight w:val="none"/>
          <w:lang w:eastAsia="zh-CN"/>
        </w:rPr>
        <w:t>护及相关措施，保障</w:t>
      </w:r>
      <w:r>
        <w:rPr>
          <w:rFonts w:ascii="Times New Roman" w:hAnsi="Times New Roman" w:eastAsia="仿宋_GB2312" w:cs="Times New Roman"/>
          <w:color w:val="auto"/>
          <w:sz w:val="32"/>
          <w:szCs w:val="32"/>
          <w:highlight w:val="none"/>
          <w:lang w:val="en-US" w:eastAsia="zh-CN"/>
        </w:rPr>
        <w:t>其</w:t>
      </w:r>
      <w:r>
        <w:rPr>
          <w:rFonts w:ascii="Times New Roman" w:hAnsi="Times New Roman" w:eastAsia="仿宋_GB2312" w:cs="Times New Roman"/>
          <w:color w:val="auto"/>
          <w:sz w:val="32"/>
          <w:szCs w:val="32"/>
          <w:highlight w:val="none"/>
          <w:lang w:eastAsia="zh-CN"/>
        </w:rPr>
        <w:t>人身和财产安全。如</w:t>
      </w:r>
      <w:r>
        <w:rPr>
          <w:rFonts w:hint="eastAsia" w:ascii="Times New Roman" w:hAnsi="Times New Roman" w:eastAsia="仿宋_GB2312" w:cs="Times New Roman"/>
          <w:color w:val="auto"/>
          <w:sz w:val="32"/>
          <w:szCs w:val="32"/>
          <w:highlight w:val="none"/>
          <w:lang w:eastAsia="zh-CN"/>
        </w:rPr>
        <w:t>供应方的</w:t>
      </w:r>
      <w:r>
        <w:rPr>
          <w:rFonts w:ascii="Times New Roman" w:hAnsi="Times New Roman" w:eastAsia="仿宋_GB2312" w:cs="Times New Roman"/>
          <w:color w:val="auto"/>
          <w:sz w:val="32"/>
          <w:szCs w:val="32"/>
          <w:highlight w:val="none"/>
          <w:lang w:eastAsia="zh-CN"/>
        </w:rPr>
        <w:t>工作人员发生任何人身损害及财产</w:t>
      </w:r>
      <w:r>
        <w:rPr>
          <w:rFonts w:ascii="Times New Roman" w:hAnsi="Times New Roman" w:eastAsia="仿宋_GB2312" w:cs="Times New Roman"/>
          <w:color w:val="auto"/>
          <w:sz w:val="32"/>
          <w:szCs w:val="32"/>
          <w:highlight w:val="none"/>
        </w:rPr>
        <w:t>损失，负责全权处理事故</w:t>
      </w:r>
      <w:r>
        <w:rPr>
          <w:rFonts w:hint="eastAsia" w:ascii="Times New Roman" w:hAnsi="Times New Roman" w:eastAsia="仿宋_GB2312" w:cs="Times New Roman"/>
          <w:color w:val="auto"/>
          <w:sz w:val="32"/>
          <w:szCs w:val="32"/>
          <w:highlight w:val="none"/>
          <w:lang w:eastAsia="zh-CN"/>
        </w:rPr>
        <w:t>，且自行</w:t>
      </w:r>
      <w:r>
        <w:rPr>
          <w:rFonts w:ascii="Times New Roman" w:hAnsi="Times New Roman" w:eastAsia="仿宋_GB2312" w:cs="Times New Roman"/>
          <w:color w:val="auto"/>
          <w:sz w:val="32"/>
          <w:szCs w:val="32"/>
          <w:highlight w:val="none"/>
        </w:rPr>
        <w:t>承担全部费用</w:t>
      </w:r>
      <w:r>
        <w:rPr>
          <w:rFonts w:hint="eastAsia" w:ascii="Times New Roman" w:hAnsi="Times New Roman" w:eastAsia="仿宋_GB2312" w:cs="Times New Roman"/>
          <w:color w:val="auto"/>
          <w:sz w:val="32"/>
          <w:szCs w:val="32"/>
          <w:highlight w:val="none"/>
          <w:lang w:eastAsia="zh-CN"/>
        </w:rPr>
        <w:t>和相关法律责任。</w:t>
      </w:r>
      <w:r>
        <w:rPr>
          <w:rFonts w:ascii="Times New Roman" w:hAnsi="Times New Roman" w:eastAsia="仿宋_GB2312" w:cs="Times New Roman"/>
          <w:color w:val="auto"/>
          <w:sz w:val="32"/>
          <w:szCs w:val="32"/>
          <w:highlight w:val="none"/>
        </w:rPr>
        <w:t>与</w:t>
      </w:r>
      <w:r>
        <w:rPr>
          <w:rFonts w:ascii="Times New Roman" w:hAnsi="Times New Roman" w:eastAsia="仿宋_GB2312" w:cs="Times New Roman"/>
          <w:color w:val="auto"/>
          <w:sz w:val="32"/>
          <w:szCs w:val="32"/>
          <w:highlight w:val="none"/>
          <w:lang w:val="en-US" w:eastAsia="zh-CN"/>
        </w:rPr>
        <w:t>采购方</w:t>
      </w:r>
      <w:r>
        <w:rPr>
          <w:rFonts w:ascii="Times New Roman" w:hAnsi="Times New Roman" w:eastAsia="仿宋_GB2312" w:cs="Times New Roman"/>
          <w:color w:val="auto"/>
          <w:sz w:val="32"/>
          <w:szCs w:val="32"/>
          <w:highlight w:val="none"/>
        </w:rPr>
        <w:t>无关</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如</w:t>
      </w:r>
      <w:r>
        <w:rPr>
          <w:rFonts w:ascii="Times New Roman" w:hAnsi="Times New Roman" w:eastAsia="仿宋_GB2312" w:cs="Times New Roman"/>
          <w:color w:val="auto"/>
          <w:sz w:val="32"/>
          <w:szCs w:val="32"/>
          <w:highlight w:val="none"/>
          <w:lang w:val="en-US" w:eastAsia="zh-CN"/>
        </w:rPr>
        <w:t>因</w:t>
      </w:r>
      <w:r>
        <w:rPr>
          <w:rFonts w:hint="eastAsia" w:ascii="Times New Roman" w:hAnsi="Times New Roman" w:eastAsia="仿宋_GB2312" w:cs="Times New Roman"/>
          <w:color w:val="auto"/>
          <w:sz w:val="32"/>
          <w:szCs w:val="32"/>
          <w:highlight w:val="none"/>
          <w:lang w:eastAsia="zh-CN"/>
        </w:rPr>
        <w:t>供应方</w:t>
      </w:r>
      <w:r>
        <w:rPr>
          <w:rFonts w:ascii="Times New Roman" w:hAnsi="Times New Roman" w:eastAsia="仿宋_GB2312" w:cs="Times New Roman"/>
          <w:color w:val="auto"/>
          <w:sz w:val="32"/>
          <w:szCs w:val="32"/>
          <w:highlight w:val="none"/>
        </w:rPr>
        <w:t>未按照合同约定履行其义务</w:t>
      </w:r>
      <w:r>
        <w:rPr>
          <w:rFonts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lang w:val="en-US" w:eastAsia="zh-CN"/>
        </w:rPr>
        <w:t>或者违法违规操作造成损失，</w:t>
      </w:r>
      <w:r>
        <w:rPr>
          <w:rFonts w:hint="eastAsia" w:ascii="Times New Roman" w:hAnsi="Times New Roman" w:eastAsia="仿宋_GB2312" w:cs="Times New Roman"/>
          <w:color w:val="auto"/>
          <w:sz w:val="32"/>
          <w:szCs w:val="32"/>
          <w:highlight w:val="none"/>
          <w:lang w:eastAsia="zh-CN"/>
        </w:rPr>
        <w:t>视情况扣除租赁费用</w:t>
      </w:r>
      <w:r>
        <w:rPr>
          <w:rFonts w:ascii="Times New Roman" w:hAnsi="Times New Roman" w:eastAsia="仿宋_GB2312" w:cs="Times New Roman"/>
          <w:color w:val="auto"/>
          <w:sz w:val="32"/>
          <w:szCs w:val="32"/>
          <w:highlight w:val="none"/>
        </w:rPr>
        <w:t>。</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（3）本项目所形成的所有数据、</w:t>
      </w:r>
      <w:r>
        <w:rPr>
          <w:rFonts w:ascii="Times New Roman" w:hAnsi="Times New Roman" w:eastAsia="仿宋_GB2312" w:cs="Times New Roman"/>
          <w:color w:val="auto"/>
          <w:sz w:val="32"/>
          <w:szCs w:val="32"/>
          <w:lang w:eastAsia="zh-CN"/>
        </w:rPr>
        <w:t>仪器性能测试结果、</w:t>
      </w:r>
      <w:r>
        <w:rPr>
          <w:rFonts w:ascii="Times New Roman" w:hAnsi="Times New Roman" w:eastAsia="仿宋_GB2312" w:cs="Times New Roman"/>
          <w:color w:val="auto"/>
          <w:sz w:val="32"/>
          <w:szCs w:val="32"/>
        </w:rPr>
        <w:t>报告等材料归采购方所有。未经采购方授权，</w:t>
      </w:r>
      <w:r>
        <w:rPr>
          <w:rFonts w:hint="eastAsia" w:ascii="Times New Roman" w:hAnsi="Times New Roman" w:eastAsia="仿宋_GB2312" w:cs="Times New Roman"/>
          <w:color w:val="auto"/>
          <w:sz w:val="32"/>
          <w:szCs w:val="32"/>
          <w:lang w:eastAsia="zh-CN"/>
        </w:rPr>
        <w:t>供应方</w:t>
      </w:r>
      <w:r>
        <w:rPr>
          <w:rFonts w:ascii="Times New Roman" w:hAnsi="Times New Roman" w:eastAsia="仿宋_GB2312" w:cs="Times New Roman"/>
          <w:color w:val="auto"/>
          <w:sz w:val="32"/>
          <w:szCs w:val="32"/>
        </w:rPr>
        <w:t>无权使用相关内容或发送给任何第三方。工作人员应遵守相关规定，为采购方保密。如因</w:t>
      </w:r>
      <w:r>
        <w:rPr>
          <w:rFonts w:hint="eastAsia" w:ascii="Times New Roman" w:hAnsi="Times New Roman" w:eastAsia="仿宋_GB2312" w:cs="Times New Roman"/>
          <w:color w:val="auto"/>
          <w:sz w:val="32"/>
          <w:szCs w:val="32"/>
          <w:lang w:eastAsia="zh-CN"/>
        </w:rPr>
        <w:t>供应方</w:t>
      </w:r>
      <w:r>
        <w:rPr>
          <w:rFonts w:ascii="Times New Roman" w:hAnsi="Times New Roman" w:eastAsia="仿宋_GB2312" w:cs="Times New Roman"/>
          <w:color w:val="auto"/>
          <w:sz w:val="32"/>
          <w:szCs w:val="32"/>
        </w:rPr>
        <w:t>发生数据泄露、相关材料丢失等情况，由此产生的一切责任全部由</w:t>
      </w:r>
      <w:r>
        <w:rPr>
          <w:rFonts w:hint="eastAsia" w:ascii="Times New Roman" w:hAnsi="Times New Roman" w:eastAsia="仿宋_GB2312" w:cs="Times New Roman"/>
          <w:color w:val="auto"/>
          <w:sz w:val="32"/>
          <w:szCs w:val="32"/>
          <w:lang w:eastAsia="zh-CN"/>
        </w:rPr>
        <w:t>供应方</w:t>
      </w:r>
      <w:r>
        <w:rPr>
          <w:rFonts w:ascii="Times New Roman" w:hAnsi="Times New Roman" w:eastAsia="仿宋_GB2312" w:cs="Times New Roman"/>
          <w:color w:val="auto"/>
          <w:sz w:val="32"/>
          <w:szCs w:val="32"/>
        </w:rPr>
        <w:t>承担。</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）严禁数据弄虚作假行为，</w:t>
      </w:r>
      <w:r>
        <w:rPr>
          <w:rFonts w:hint="eastAsia" w:ascii="Times New Roman" w:hAnsi="Times New Roman" w:eastAsia="仿宋_GB2312" w:cs="Times New Roman"/>
          <w:color w:val="auto"/>
          <w:sz w:val="32"/>
          <w:szCs w:val="32"/>
          <w:lang w:eastAsia="zh-CN"/>
        </w:rPr>
        <w:t>供应方</w:t>
      </w:r>
      <w:r>
        <w:rPr>
          <w:rFonts w:ascii="Times New Roman" w:hAnsi="Times New Roman" w:eastAsia="仿宋_GB2312" w:cs="Times New Roman"/>
          <w:color w:val="auto"/>
          <w:sz w:val="32"/>
          <w:szCs w:val="32"/>
        </w:rPr>
        <w:t>不得以任何形式收受利益单位贿赂或在质控检查任务全过程中弄虚作假，一经发现并查实，严格执行《环境监测数据弄虚作假行为判定及处理办法》，立即终止合同，由此产生的一切责任由</w:t>
      </w:r>
      <w:r>
        <w:rPr>
          <w:rFonts w:hint="eastAsia" w:ascii="Times New Roman" w:hAnsi="Times New Roman" w:eastAsia="仿宋_GB2312" w:cs="Times New Roman"/>
          <w:color w:val="auto"/>
          <w:sz w:val="32"/>
          <w:szCs w:val="32"/>
          <w:lang w:eastAsia="zh-CN"/>
        </w:rPr>
        <w:t>供应方</w:t>
      </w:r>
      <w:r>
        <w:rPr>
          <w:rFonts w:ascii="Times New Roman" w:hAnsi="Times New Roman" w:eastAsia="仿宋_GB2312" w:cs="Times New Roman"/>
          <w:color w:val="auto"/>
          <w:sz w:val="32"/>
          <w:szCs w:val="32"/>
        </w:rPr>
        <w:t>承担。</w:t>
      </w:r>
    </w:p>
    <w:p>
      <w:pPr>
        <w:overflowPunct w:val="0"/>
        <w:spacing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五、项目分包情况</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不允许分包。</w:t>
      </w:r>
    </w:p>
    <w:p>
      <w:pPr>
        <w:overflowPunct w:val="0"/>
        <w:spacing w:line="560" w:lineRule="exact"/>
        <w:ind w:firstLine="640" w:firstLineChars="200"/>
        <w:rPr>
          <w:rFonts w:ascii="Times New Roman" w:hAnsi="Times New Roman" w:cs="Times New Roman"/>
          <w:color w:val="auto"/>
        </w:rPr>
      </w:pPr>
      <w:r>
        <w:rPr>
          <w:rFonts w:ascii="Times New Roman" w:hAnsi="Times New Roman" w:eastAsia="黑体" w:cs="Times New Roman"/>
          <w:color w:val="auto"/>
          <w:sz w:val="32"/>
          <w:szCs w:val="32"/>
          <w:lang w:eastAsia="zh-CN"/>
        </w:rPr>
        <w:t>六</w:t>
      </w:r>
      <w:r>
        <w:rPr>
          <w:rFonts w:ascii="Times New Roman" w:hAnsi="Times New Roman" w:eastAsia="黑体" w:cs="Times New Roman"/>
          <w:color w:val="auto"/>
          <w:sz w:val="32"/>
          <w:szCs w:val="32"/>
        </w:rPr>
        <w:t>、</w:t>
      </w:r>
      <w:r>
        <w:rPr>
          <w:rFonts w:ascii="Times New Roman" w:hAnsi="Times New Roman" w:eastAsia="黑体" w:cs="Times New Roman"/>
          <w:color w:val="auto"/>
          <w:sz w:val="32"/>
          <w:szCs w:val="32"/>
          <w:lang w:val="en-US" w:eastAsia="zh-CN"/>
        </w:rPr>
        <w:t>考核方式</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en-US" w:eastAsia="zh-CN"/>
        </w:rPr>
        <w:t>采购方</w:t>
      </w:r>
      <w:r>
        <w:rPr>
          <w:rFonts w:ascii="Times New Roman" w:hAnsi="Times New Roman" w:eastAsia="仿宋_GB2312" w:cs="Times New Roman"/>
          <w:color w:val="auto"/>
          <w:sz w:val="32"/>
          <w:szCs w:val="32"/>
        </w:rPr>
        <w:t>组织开展</w:t>
      </w:r>
      <w:r>
        <w:rPr>
          <w:rFonts w:ascii="Times New Roman" w:hAnsi="Times New Roman" w:eastAsia="仿宋_GB2312" w:cs="Times New Roman"/>
          <w:color w:val="auto"/>
          <w:sz w:val="32"/>
          <w:szCs w:val="32"/>
          <w:lang w:val="en-US" w:eastAsia="zh-CN"/>
        </w:rPr>
        <w:t>区控水站仪器设备租赁项目成效</w:t>
      </w:r>
      <w:r>
        <w:rPr>
          <w:rFonts w:ascii="Times New Roman" w:hAnsi="Times New Roman" w:eastAsia="仿宋_GB2312" w:cs="Times New Roman"/>
          <w:color w:val="auto"/>
          <w:sz w:val="32"/>
          <w:szCs w:val="32"/>
        </w:rPr>
        <w:t>考核，对达不到</w:t>
      </w:r>
      <w:r>
        <w:rPr>
          <w:rFonts w:ascii="Times New Roman" w:hAnsi="Times New Roman" w:eastAsia="仿宋_GB2312" w:cs="Times New Roman"/>
          <w:color w:val="auto"/>
          <w:sz w:val="32"/>
          <w:szCs w:val="32"/>
          <w:lang w:eastAsia="zh-CN"/>
        </w:rPr>
        <w:t>相关</w:t>
      </w:r>
      <w:r>
        <w:rPr>
          <w:rFonts w:ascii="Times New Roman" w:hAnsi="Times New Roman" w:eastAsia="仿宋_GB2312" w:cs="Times New Roman"/>
          <w:color w:val="auto"/>
          <w:sz w:val="32"/>
          <w:szCs w:val="32"/>
        </w:rPr>
        <w:t>要求或违规操作的，可以扣减相应的</w:t>
      </w:r>
      <w:r>
        <w:rPr>
          <w:rFonts w:ascii="Times New Roman" w:hAnsi="Times New Roman" w:eastAsia="仿宋_GB2312" w:cs="Times New Roman"/>
          <w:color w:val="auto"/>
          <w:sz w:val="32"/>
          <w:szCs w:val="32"/>
          <w:lang w:val="en-US" w:eastAsia="zh-CN"/>
        </w:rPr>
        <w:t>租赁</w:t>
      </w:r>
      <w:r>
        <w:rPr>
          <w:rFonts w:ascii="Times New Roman" w:hAnsi="Times New Roman" w:eastAsia="仿宋_GB2312" w:cs="Times New Roman"/>
          <w:color w:val="auto"/>
          <w:sz w:val="32"/>
          <w:szCs w:val="32"/>
        </w:rPr>
        <w:t>费，并有权终止合同。</w:t>
      </w:r>
    </w:p>
    <w:p>
      <w:pPr>
        <w:snapToGrid w:val="0"/>
        <w:spacing w:line="560" w:lineRule="exact"/>
        <w:ind w:firstLine="640" w:firstLineChars="200"/>
        <w:rPr>
          <w:rFonts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租赁</w:t>
      </w:r>
      <w:r>
        <w:rPr>
          <w:rFonts w:hint="eastAsia" w:ascii="Times New Roman" w:hAnsi="Times New Roman" w:eastAsia="仿宋_GB2312" w:cs="Times New Roman"/>
          <w:color w:val="auto"/>
          <w:sz w:val="32"/>
          <w:szCs w:val="32"/>
          <w:lang w:val="en-US" w:eastAsia="zh-CN"/>
        </w:rPr>
        <w:t>期内</w:t>
      </w:r>
      <w:r>
        <w:rPr>
          <w:rFonts w:ascii="Times New Roman" w:hAnsi="Times New Roman" w:eastAsia="仿宋_GB2312" w:cs="Times New Roman"/>
          <w:color w:val="auto"/>
          <w:sz w:val="32"/>
          <w:szCs w:val="32"/>
          <w:lang w:val="en-US" w:eastAsia="zh-CN"/>
        </w:rPr>
        <w:t>每月对</w:t>
      </w:r>
      <w:r>
        <w:rPr>
          <w:rFonts w:hint="eastAsia" w:ascii="Times New Roman" w:hAnsi="Times New Roman" w:eastAsia="仿宋_GB2312" w:cs="Times New Roman"/>
          <w:color w:val="auto"/>
          <w:sz w:val="32"/>
          <w:szCs w:val="32"/>
          <w:lang w:val="en-US" w:eastAsia="zh-CN"/>
        </w:rPr>
        <w:t>供应方</w:t>
      </w:r>
      <w:r>
        <w:rPr>
          <w:rFonts w:ascii="Times New Roman" w:hAnsi="Times New Roman" w:eastAsia="仿宋_GB2312" w:cs="Times New Roman"/>
          <w:color w:val="auto"/>
          <w:sz w:val="32"/>
          <w:szCs w:val="32"/>
          <w:lang w:val="en-US" w:eastAsia="zh-CN"/>
        </w:rPr>
        <w:t>进行1次考核，采用备机的站点</w:t>
      </w:r>
      <w:r>
        <w:rPr>
          <w:rFonts w:hint="eastAsia" w:ascii="Times New Roman" w:hAnsi="Times New Roman" w:eastAsia="仿宋_GB2312" w:cs="Times New Roman"/>
          <w:color w:val="auto"/>
          <w:sz w:val="32"/>
          <w:szCs w:val="32"/>
          <w:lang w:val="en-US" w:eastAsia="zh-CN"/>
        </w:rPr>
        <w:t>确保</w:t>
      </w:r>
      <w:r>
        <w:rPr>
          <w:rFonts w:ascii="Times New Roman" w:hAnsi="Times New Roman" w:eastAsia="仿宋_GB2312" w:cs="Times New Roman"/>
          <w:color w:val="auto"/>
          <w:sz w:val="32"/>
          <w:szCs w:val="32"/>
          <w:lang w:val="en-US" w:eastAsia="zh-CN"/>
        </w:rPr>
        <w:t>每月数据有效率（按有效率最低的项目计）需达到90%，考核合格后按照合同规定支付租赁费。对达不到要求或违规操作的，可以扣减相应的租赁费，数据有效率低于90%，且每下降1%，扣减合同总价1%，</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lang w:val="en-US" w:eastAsia="zh-CN"/>
        </w:rPr>
        <w:t>个站点进行累计。非自然灾害或其他客观因素，若由于备机不稳定导致数据有效率低于80%，采购方有权</w:t>
      </w:r>
      <w:r>
        <w:rPr>
          <w:rFonts w:hint="eastAsia" w:ascii="Times New Roman" w:hAnsi="Times New Roman" w:eastAsia="仿宋_GB2312" w:cs="Times New Roman"/>
          <w:color w:val="auto"/>
          <w:sz w:val="32"/>
          <w:szCs w:val="32"/>
          <w:lang w:val="en-US" w:eastAsia="zh-CN"/>
        </w:rPr>
        <w:t>不支付租赁费用</w:t>
      </w:r>
      <w:r>
        <w:rPr>
          <w:rFonts w:ascii="Times New Roman" w:hAnsi="Times New Roman" w:eastAsia="仿宋_GB2312" w:cs="Times New Roman"/>
          <w:color w:val="auto"/>
          <w:sz w:val="32"/>
          <w:szCs w:val="32"/>
          <w:lang w:val="en-US" w:eastAsia="zh-CN"/>
        </w:rPr>
        <w:t>。</w:t>
      </w:r>
    </w:p>
    <w:p>
      <w:pPr>
        <w:overflowPunct w:val="0"/>
        <w:spacing w:line="560" w:lineRule="exact"/>
        <w:ind w:firstLine="640" w:firstLineChars="200"/>
        <w:rPr>
          <w:rFonts w:ascii="Times New Roman" w:hAnsi="Times New Roman" w:eastAsia="黑体" w:cs="Times New Roman"/>
          <w:color w:val="auto"/>
          <w:sz w:val="32"/>
          <w:szCs w:val="32"/>
          <w:lang w:val="en-US" w:eastAsia="zh-CN"/>
        </w:rPr>
      </w:pPr>
      <w:r>
        <w:rPr>
          <w:rFonts w:ascii="Times New Roman" w:hAnsi="Times New Roman" w:eastAsia="黑体" w:cs="Times New Roman"/>
          <w:color w:val="auto"/>
          <w:sz w:val="32"/>
          <w:szCs w:val="32"/>
          <w:lang w:eastAsia="zh-CN"/>
        </w:rPr>
        <w:t>七</w:t>
      </w:r>
      <w:r>
        <w:rPr>
          <w:rFonts w:ascii="Times New Roman" w:hAnsi="Times New Roman" w:eastAsia="黑体" w:cs="Times New Roman"/>
          <w:color w:val="auto"/>
          <w:sz w:val="32"/>
          <w:szCs w:val="32"/>
        </w:rPr>
        <w:t>、</w:t>
      </w:r>
      <w:r>
        <w:rPr>
          <w:rFonts w:ascii="Times New Roman" w:hAnsi="Times New Roman" w:eastAsia="黑体" w:cs="Times New Roman"/>
          <w:color w:val="auto"/>
          <w:sz w:val="32"/>
          <w:szCs w:val="32"/>
          <w:lang w:val="en-US" w:eastAsia="zh-CN"/>
        </w:rPr>
        <w:t>付款方式</w:t>
      </w:r>
    </w:p>
    <w:p>
      <w:pPr>
        <w:snapToGrid w:val="0"/>
        <w:spacing w:line="560" w:lineRule="exact"/>
        <w:ind w:firstLine="640" w:firstLineChars="200"/>
        <w:rPr>
          <w:rFonts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租赁</w:t>
      </w:r>
      <w:r>
        <w:rPr>
          <w:rFonts w:ascii="Times New Roman" w:hAnsi="Times New Roman" w:eastAsia="仿宋_GB2312" w:cs="Times New Roman"/>
          <w:color w:val="auto"/>
          <w:sz w:val="32"/>
          <w:szCs w:val="32"/>
          <w:lang w:val="en-US" w:eastAsia="zh-CN"/>
        </w:rPr>
        <w:t>费用分两次付清，第一次双方签订合同后15个工作日内，采购人按合同总价的</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lang w:val="en-US" w:eastAsia="zh-CN"/>
        </w:rPr>
        <w:t>0%支付</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lang w:val="en-US" w:eastAsia="zh-CN"/>
        </w:rPr>
        <w:t>第二次</w:t>
      </w:r>
      <w:r>
        <w:rPr>
          <w:rFonts w:hint="eastAsia" w:ascii="Times New Roman" w:hAnsi="Times New Roman" w:eastAsia="仿宋_GB2312" w:cs="Times New Roman"/>
          <w:color w:val="auto"/>
          <w:sz w:val="32"/>
          <w:szCs w:val="32"/>
          <w:lang w:val="en-US" w:eastAsia="zh-CN"/>
        </w:rPr>
        <w:t>合同结束后在</w:t>
      </w:r>
      <w:r>
        <w:rPr>
          <w:rFonts w:ascii="Times New Roman" w:hAnsi="Times New Roman" w:eastAsia="仿宋_GB2312" w:cs="Times New Roman"/>
          <w:color w:val="auto"/>
          <w:sz w:val="32"/>
          <w:szCs w:val="32"/>
          <w:lang w:val="en-US" w:eastAsia="zh-CN"/>
        </w:rPr>
        <w:t>2026年4月30日前支付合同总价的</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lang w:val="en-US" w:eastAsia="zh-CN"/>
        </w:rPr>
        <w:t>0%（按考核结果核计后支付剩余款项）。采购方收到发票、请款函后，20个工作日内支付。</w:t>
      </w:r>
    </w:p>
    <w:p>
      <w:pPr>
        <w:spacing w:line="560" w:lineRule="exact"/>
        <w:ind w:firstLine="640" w:firstLineChars="200"/>
        <w:rPr>
          <w:rFonts w:ascii="Times New Roman" w:hAnsi="Times New Roman" w:eastAsia="仿宋_GB2312" w:cs="Times New Roman"/>
          <w:color w:val="auto"/>
          <w:sz w:val="32"/>
          <w:szCs w:val="32"/>
          <w:lang w:val="en-US" w:eastAsia="zh-CN"/>
        </w:rPr>
      </w:pPr>
    </w:p>
    <w:p>
      <w:pPr>
        <w:jc w:val="left"/>
        <w:rPr>
          <w:rFonts w:hint="eastAsia" w:ascii="黑体" w:eastAsia="黑体" w:cs="黑体"/>
          <w:color w:val="auto"/>
          <w:sz w:val="32"/>
          <w:szCs w:val="32"/>
          <w:lang w:val="en-US" w:eastAsia="zh-CN"/>
        </w:rPr>
      </w:pPr>
    </w:p>
    <w:p>
      <w:pPr>
        <w:rPr>
          <w:rFonts w:hint="eastAsia" w:ascii="黑体" w:eastAsia="黑体" w:cs="黑体"/>
          <w:color w:val="auto"/>
          <w:sz w:val="32"/>
          <w:szCs w:val="32"/>
          <w:lang w:val="en-US" w:eastAsia="zh-CN"/>
        </w:rPr>
      </w:pPr>
      <w:r>
        <w:rPr>
          <w:rFonts w:hint="eastAsia" w:ascii="黑体" w:eastAsia="黑体" w:cs="黑体"/>
          <w:color w:val="auto"/>
          <w:sz w:val="32"/>
          <w:szCs w:val="32"/>
          <w:lang w:val="en-US" w:eastAsia="zh-CN"/>
        </w:rPr>
        <w:br w:type="page"/>
      </w:r>
    </w:p>
    <w:p>
      <w:pPr>
        <w:jc w:val="left"/>
        <w:rPr>
          <w:rFonts w:ascii="黑体" w:eastAsia="黑体" w:cs="黑体"/>
          <w:color w:val="auto"/>
          <w:sz w:val="32"/>
          <w:szCs w:val="32"/>
          <w:lang w:val="en-US" w:eastAsia="zh-CN"/>
        </w:rPr>
      </w:pPr>
      <w:r>
        <w:rPr>
          <w:rFonts w:hint="eastAsia" w:ascii="黑体" w:eastAsia="黑体" w:cs="黑体"/>
          <w:color w:val="auto"/>
          <w:sz w:val="32"/>
          <w:szCs w:val="32"/>
          <w:lang w:val="en-US" w:eastAsia="zh-CN"/>
        </w:rPr>
        <w:t>附件</w:t>
      </w:r>
    </w:p>
    <w:p>
      <w:pPr>
        <w:jc w:val="center"/>
        <w:rPr>
          <w:rFonts w:hint="eastAsia" w:ascii="黑体" w:eastAsia="黑体" w:cs="黑体"/>
          <w:color w:val="auto"/>
          <w:sz w:val="24"/>
          <w:szCs w:val="24"/>
        </w:rPr>
      </w:pPr>
      <w:r>
        <w:rPr>
          <w:rFonts w:hint="eastAsia" w:ascii="黑体" w:eastAsia="黑体" w:cs="黑体"/>
          <w:color w:val="auto"/>
          <w:sz w:val="24"/>
          <w:szCs w:val="24"/>
          <w:lang w:val="en-US" w:eastAsia="zh-CN"/>
        </w:rPr>
        <w:t>自动监测站</w:t>
      </w:r>
      <w:r>
        <w:rPr>
          <w:rFonts w:hint="eastAsia" w:ascii="黑体" w:eastAsia="黑体" w:cs="黑体"/>
          <w:color w:val="auto"/>
          <w:sz w:val="24"/>
          <w:szCs w:val="24"/>
        </w:rPr>
        <w:t>点位及主要设备信息表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66"/>
        <w:gridCol w:w="1476"/>
        <w:gridCol w:w="2822"/>
        <w:gridCol w:w="1305"/>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4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区县</w:t>
            </w: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点位名称</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监测项目</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仪器型号</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仪器</w:t>
            </w:r>
          </w:p>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生产厂家</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仪器</w:t>
            </w:r>
          </w:p>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生产日期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46" w:type="dxa"/>
            <w:vMerge w:val="restart"/>
            <w:tcBorders>
              <w:tl2br w:val="nil"/>
              <w:tr2bl w:val="nil"/>
            </w:tcBorders>
            <w:shd w:val="clear" w:color="auto" w:fill="auto"/>
            <w:noWrap/>
            <w:vAlign w:val="center"/>
          </w:tcPr>
          <w:p>
            <w:pPr>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lang w:val="en-US" w:eastAsia="zh-CN"/>
              </w:rPr>
              <w:t>长洲区</w:t>
            </w: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石良角</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铜</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MODEL9830</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北京雪迪龙</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2018年1月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石良角</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锌</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MODEL9830</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北京雪迪龙</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2018年1月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石良角</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铅</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MODEL9830</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北京雪迪龙</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2018年1月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石良角</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镉</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MODEL9830-Zn</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北京雪迪龙</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2018年1月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石良角</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砷</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PhotoTek6000</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北京雪迪龙</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2018年1月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石良角</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汞</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PhotoTek6000</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北京雪迪龙</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2018年1月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石良角</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六价铬</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MODEL9830-Cr</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北京雪迪龙</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2018年1月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石良角</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系统集成</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2018年1月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46" w:type="dxa"/>
            <w:vMerge w:val="restart"/>
            <w:tcBorders>
              <w:tl2br w:val="nil"/>
              <w:tr2bl w:val="nil"/>
            </w:tcBorders>
            <w:shd w:val="clear" w:color="auto" w:fill="auto"/>
            <w:noWrap/>
            <w:vAlign w:val="center"/>
          </w:tcPr>
          <w:p>
            <w:pPr>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lang w:val="en-US" w:eastAsia="zh-CN"/>
              </w:rPr>
              <w:t>苍梧县</w:t>
            </w:r>
          </w:p>
        </w:tc>
        <w:tc>
          <w:tcPr>
            <w:tcW w:w="1266" w:type="dxa"/>
            <w:tcBorders>
              <w:tl2br w:val="nil"/>
              <w:tr2bl w:val="nil"/>
            </w:tcBorders>
            <w:shd w:val="clear" w:color="auto" w:fill="auto"/>
            <w:noWrap/>
            <w:vAlign w:val="center"/>
          </w:tcPr>
          <w:p>
            <w:pPr>
              <w:jc w:val="center"/>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新建电站</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五参数</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LFWCS-2008</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湖南力合</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新建电站</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高锰酸盐指数</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LFS-2002(CODMn）</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湖南力合</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新建电站</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氨氮</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LFS-2002(NH)</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湖南力合</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新建电站</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总磷</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LFS-2002(TP)</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湖南力合</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新建电站</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总氮</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LFS-2002(TN)</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湖南力合</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新建电站</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系统集成</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麦右</w:t>
            </w:r>
          </w:p>
        </w:tc>
        <w:tc>
          <w:tcPr>
            <w:tcW w:w="1476"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五参数</w:t>
            </w:r>
          </w:p>
        </w:tc>
        <w:tc>
          <w:tcPr>
            <w:tcW w:w="2822" w:type="dxa"/>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DO-200、EC-200、TUR-200、</w:t>
            </w:r>
          </w:p>
          <w:p>
            <w:pPr>
              <w:jc w:val="center"/>
              <w:rPr>
                <w:rFonts w:hint="eastAsia"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DO-200、pH-200</w:t>
            </w:r>
          </w:p>
        </w:tc>
        <w:tc>
          <w:tcPr>
            <w:tcW w:w="1305"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杭州聚光</w:t>
            </w:r>
          </w:p>
        </w:tc>
        <w:tc>
          <w:tcPr>
            <w:tcW w:w="1398"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麦右</w:t>
            </w:r>
          </w:p>
        </w:tc>
        <w:tc>
          <w:tcPr>
            <w:tcW w:w="1476"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高锰酸盐指数</w:t>
            </w:r>
          </w:p>
        </w:tc>
        <w:tc>
          <w:tcPr>
            <w:tcW w:w="2822"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SIA-2000(IMN)</w:t>
            </w:r>
          </w:p>
        </w:tc>
        <w:tc>
          <w:tcPr>
            <w:tcW w:w="1305"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杭州聚光</w:t>
            </w:r>
          </w:p>
        </w:tc>
        <w:tc>
          <w:tcPr>
            <w:tcW w:w="1398"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麦右</w:t>
            </w:r>
          </w:p>
        </w:tc>
        <w:tc>
          <w:tcPr>
            <w:tcW w:w="1476"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氨氮</w:t>
            </w:r>
          </w:p>
        </w:tc>
        <w:tc>
          <w:tcPr>
            <w:tcW w:w="2822"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NH</w:t>
            </w:r>
            <w:r>
              <w:rPr>
                <w:rFonts w:hint="default" w:ascii="Times New Roman" w:hAnsi="Times New Roman" w:eastAsia="仿宋" w:cs="Times New Roman"/>
                <w:sz w:val="21"/>
                <w:szCs w:val="21"/>
                <w:vertAlign w:val="subscript"/>
                <w:lang w:val="en-US" w:eastAsia="zh-CN"/>
              </w:rPr>
              <w:t>3</w:t>
            </w:r>
            <w:r>
              <w:rPr>
                <w:rFonts w:hint="default" w:ascii="Times New Roman" w:hAnsi="Times New Roman" w:eastAsia="仿宋" w:cs="Times New Roman"/>
                <w:sz w:val="21"/>
                <w:szCs w:val="21"/>
                <w:lang w:val="en-US" w:eastAsia="zh-CN"/>
              </w:rPr>
              <w:t>N-2000</w:t>
            </w:r>
          </w:p>
        </w:tc>
        <w:tc>
          <w:tcPr>
            <w:tcW w:w="1305"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杭州聚光</w:t>
            </w:r>
          </w:p>
        </w:tc>
        <w:tc>
          <w:tcPr>
            <w:tcW w:w="1398"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麦右</w:t>
            </w:r>
          </w:p>
        </w:tc>
        <w:tc>
          <w:tcPr>
            <w:tcW w:w="1476"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总磷</w:t>
            </w:r>
          </w:p>
        </w:tc>
        <w:tc>
          <w:tcPr>
            <w:tcW w:w="2822"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TPN-2000(TP)</w:t>
            </w:r>
          </w:p>
        </w:tc>
        <w:tc>
          <w:tcPr>
            <w:tcW w:w="1305"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杭州聚光</w:t>
            </w:r>
          </w:p>
        </w:tc>
        <w:tc>
          <w:tcPr>
            <w:tcW w:w="1398"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麦右</w:t>
            </w:r>
          </w:p>
        </w:tc>
        <w:tc>
          <w:tcPr>
            <w:tcW w:w="1476"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总氮</w:t>
            </w:r>
          </w:p>
        </w:tc>
        <w:tc>
          <w:tcPr>
            <w:tcW w:w="2822"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TPN-2000(TN)</w:t>
            </w:r>
          </w:p>
        </w:tc>
        <w:tc>
          <w:tcPr>
            <w:tcW w:w="1305"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杭州聚光</w:t>
            </w:r>
          </w:p>
        </w:tc>
        <w:tc>
          <w:tcPr>
            <w:tcW w:w="1398"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麦右</w:t>
            </w:r>
          </w:p>
        </w:tc>
        <w:tc>
          <w:tcPr>
            <w:tcW w:w="1476"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系统集成</w:t>
            </w:r>
          </w:p>
        </w:tc>
        <w:tc>
          <w:tcPr>
            <w:tcW w:w="2822"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w:t>
            </w:r>
          </w:p>
        </w:tc>
        <w:tc>
          <w:tcPr>
            <w:tcW w:w="1305"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w:t>
            </w:r>
          </w:p>
        </w:tc>
        <w:tc>
          <w:tcPr>
            <w:tcW w:w="1398" w:type="dxa"/>
            <w:tcBorders>
              <w:tl2br w:val="nil"/>
              <w:tr2bl w:val="nil"/>
            </w:tcBorders>
            <w:shd w:val="clear" w:color="auto" w:fill="auto"/>
            <w:noWrap/>
            <w:vAlign w:val="center"/>
          </w:tcPr>
          <w:p>
            <w:pPr>
              <w:jc w:val="center"/>
              <w:rPr>
                <w:rFonts w:hint="eastAsia"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46" w:type="dxa"/>
            <w:vMerge w:val="restart"/>
            <w:tcBorders>
              <w:tl2br w:val="nil"/>
              <w:tr2bl w:val="nil"/>
            </w:tcBorders>
            <w:shd w:val="clear" w:color="auto" w:fill="auto"/>
            <w:noWrap/>
            <w:vAlign w:val="center"/>
          </w:tcPr>
          <w:p>
            <w:pPr>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lang w:val="en-US" w:eastAsia="zh-CN"/>
              </w:rPr>
              <w:t>藤县</w:t>
            </w:r>
          </w:p>
        </w:tc>
        <w:tc>
          <w:tcPr>
            <w:tcW w:w="1266" w:type="dxa"/>
            <w:tcBorders>
              <w:tl2br w:val="nil"/>
              <w:tr2bl w:val="nil"/>
            </w:tcBorders>
            <w:shd w:val="clear" w:color="auto" w:fill="auto"/>
            <w:noWrap/>
            <w:vAlign w:val="center"/>
          </w:tcPr>
          <w:p>
            <w:pPr>
              <w:jc w:val="center"/>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光华村</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五参数</w:t>
            </w:r>
          </w:p>
        </w:tc>
        <w:tc>
          <w:tcPr>
            <w:tcW w:w="2822" w:type="dxa"/>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DO-200、EC-200、TUR-200、</w:t>
            </w:r>
          </w:p>
          <w:p>
            <w:pPr>
              <w:jc w:val="center"/>
              <w:rPr>
                <w:rFonts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DO-200、pH-200</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杭州聚光</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光华村</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高锰酸盐指数</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SIA-2000(IMN)</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杭州聚光</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光华村</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氨氮</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NH</w:t>
            </w:r>
            <w:r>
              <w:rPr>
                <w:rFonts w:hint="default" w:ascii="Times New Roman" w:hAnsi="Times New Roman" w:eastAsia="仿宋" w:cs="Times New Roman"/>
                <w:sz w:val="21"/>
                <w:szCs w:val="21"/>
                <w:vertAlign w:val="subscript"/>
                <w:lang w:val="en-US" w:eastAsia="zh-CN"/>
              </w:rPr>
              <w:t>3</w:t>
            </w:r>
            <w:r>
              <w:rPr>
                <w:rFonts w:hint="default" w:ascii="Times New Roman" w:hAnsi="Times New Roman" w:eastAsia="仿宋" w:cs="Times New Roman"/>
                <w:sz w:val="21"/>
                <w:szCs w:val="21"/>
                <w:lang w:val="en-US" w:eastAsia="zh-CN"/>
              </w:rPr>
              <w:t>N-2000</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杭州聚光</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光华村</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总磷</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TPN-2000(TP)</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杭州聚光</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光华村</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总氮</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TPN-2000(TN)</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杭州聚光</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光华村</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系统集成</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46" w:type="dxa"/>
            <w:vMerge w:val="restart"/>
            <w:tcBorders>
              <w:tl2br w:val="nil"/>
              <w:tr2bl w:val="nil"/>
            </w:tcBorders>
            <w:shd w:val="clear" w:color="auto" w:fill="auto"/>
            <w:noWrap/>
            <w:vAlign w:val="center"/>
          </w:tcPr>
          <w:p>
            <w:pPr>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lang w:val="en-US" w:eastAsia="zh-CN"/>
              </w:rPr>
              <w:t>岑溪市</w:t>
            </w:r>
          </w:p>
        </w:tc>
        <w:tc>
          <w:tcPr>
            <w:tcW w:w="1266" w:type="dxa"/>
            <w:tcBorders>
              <w:tl2br w:val="nil"/>
              <w:tr2bl w:val="nil"/>
            </w:tcBorders>
            <w:shd w:val="clear" w:color="auto" w:fill="auto"/>
            <w:noWrap/>
            <w:vAlign w:val="center"/>
          </w:tcPr>
          <w:p>
            <w:pPr>
              <w:jc w:val="center"/>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蕨冲口</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五参数</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DO-200、EC-200、TUR-200、</w:t>
            </w:r>
          </w:p>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DO-200、pH-200</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杭州聚光</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蕨冲口</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高锰酸盐指数</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SIA-2000(IMN)</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杭州聚光</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蕨冲口</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氨氮</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NH</w:t>
            </w:r>
            <w:r>
              <w:rPr>
                <w:rFonts w:ascii="Times New Roman" w:hAnsi="Times New Roman" w:eastAsia="仿宋" w:cs="Times New Roman"/>
                <w:color w:val="auto"/>
                <w:sz w:val="21"/>
                <w:szCs w:val="21"/>
                <w:vertAlign w:val="subscript"/>
                <w:lang w:val="en-US" w:eastAsia="zh-CN"/>
              </w:rPr>
              <w:t>3</w:t>
            </w:r>
            <w:r>
              <w:rPr>
                <w:rFonts w:ascii="Times New Roman" w:hAnsi="Times New Roman" w:eastAsia="仿宋" w:cs="Times New Roman"/>
                <w:color w:val="auto"/>
                <w:sz w:val="21"/>
                <w:szCs w:val="21"/>
                <w:lang w:val="en-US" w:eastAsia="zh-CN"/>
              </w:rPr>
              <w:t>N-2000</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杭州聚光</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蕨冲口</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总磷</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TPN-2000(TP)</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杭州聚光</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蕨冲口</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总氮</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TPN-2000(TN)</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ascii="Times New Roman" w:hAnsi="Times New Roman" w:eastAsia="仿宋" w:cs="Times New Roman"/>
                <w:color w:val="auto"/>
                <w:sz w:val="21"/>
                <w:szCs w:val="21"/>
                <w:lang w:val="en-US" w:eastAsia="zh-CN"/>
              </w:rPr>
              <w:t>杭州聚光</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rPr>
                <w:color w:val="auto"/>
              </w:rPr>
            </w:pPr>
          </w:p>
        </w:tc>
        <w:tc>
          <w:tcPr>
            <w:tcW w:w="126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蕨冲口</w:t>
            </w:r>
          </w:p>
        </w:tc>
        <w:tc>
          <w:tcPr>
            <w:tcW w:w="1476"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系统集成</w:t>
            </w:r>
          </w:p>
        </w:tc>
        <w:tc>
          <w:tcPr>
            <w:tcW w:w="2822"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w:t>
            </w:r>
          </w:p>
        </w:tc>
        <w:tc>
          <w:tcPr>
            <w:tcW w:w="1305"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w:t>
            </w:r>
          </w:p>
        </w:tc>
        <w:tc>
          <w:tcPr>
            <w:tcW w:w="1398" w:type="dxa"/>
            <w:tcBorders>
              <w:tl2br w:val="nil"/>
              <w:tr2bl w:val="nil"/>
            </w:tcBorders>
            <w:shd w:val="clear" w:color="auto" w:fill="auto"/>
            <w:noWrap/>
            <w:vAlign w:val="center"/>
          </w:tcPr>
          <w:p>
            <w:pPr>
              <w:jc w:val="center"/>
              <w:rPr>
                <w:rFonts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2019年8月</w:t>
            </w:r>
          </w:p>
        </w:tc>
      </w:tr>
    </w:tbl>
    <w:p>
      <w:pPr>
        <w:pStyle w:val="2"/>
        <w:rPr>
          <w:rFonts w:ascii="Times New Roman" w:hAnsi="Times New Roman" w:eastAsia="仿宋_GB2312" w:cs="Times New Roman"/>
          <w:color w:val="auto"/>
          <w:sz w:val="32"/>
          <w:szCs w:val="32"/>
          <w:lang w:val="en-US" w:eastAsia="zh-CN"/>
        </w:rPr>
        <w:sectPr>
          <w:footerReference r:id="rId3" w:type="default"/>
          <w:pgSz w:w="11906" w:h="16838"/>
          <w:pgMar w:top="1417" w:right="1417" w:bottom="1417" w:left="1417" w:header="851" w:footer="992" w:gutter="0"/>
          <w:cols w:space="720" w:num="1"/>
          <w:docGrid w:type="lines" w:linePitch="312" w:charSpace="0"/>
        </w:sectPr>
      </w:pPr>
      <w:bookmarkStart w:id="0" w:name="_GoBack"/>
      <w:bookmarkEnd w:id="0"/>
    </w:p>
    <w:p>
      <w:pPr>
        <w:pStyle w:val="2"/>
        <w:rPr>
          <w:rFonts w:ascii="Times New Roman" w:hAnsi="Times New Roman" w:eastAsia="仿宋_GB2312" w:cs="Times New Roman"/>
          <w:color w:val="auto"/>
          <w:sz w:val="32"/>
          <w:szCs w:val="32"/>
          <w:lang w:val="en-US" w:eastAsia="zh-CN"/>
        </w:rPr>
        <w:sectPr>
          <w:footerReference r:id="rId4" w:type="default"/>
          <w:pgSz w:w="11906" w:h="16838"/>
          <w:pgMar w:top="1417" w:right="1417" w:bottom="1417" w:left="1417" w:header="851" w:footer="992" w:gutter="0"/>
          <w:cols w:space="720" w:num="1"/>
          <w:docGrid w:type="lines" w:linePitch="312" w:charSpace="0"/>
        </w:sectPr>
      </w:pPr>
    </w:p>
    <w:p>
      <w:pPr>
        <w:rPr>
          <w:rFonts w:ascii="Times New Roman" w:hAnsi="Times New Roman" w:cs="Times New Roman"/>
          <w:color w:val="auto"/>
        </w:rPr>
      </w:pPr>
    </w:p>
    <w:sectPr>
      <w:pgSz w:w="11906" w:h="16838"/>
      <w:pgMar w:top="1417" w:right="567" w:bottom="141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Noto Sans CJK SC"/>
    <w:panose1 w:val="00000000000000000000"/>
    <w:charset w:val="00"/>
    <w:family w:val="auto"/>
    <w:pitch w:val="default"/>
    <w:sig w:usb0="00000000" w:usb1="00000000" w:usb2="00000000" w:usb3="00000000" w:csb0="00000000" w:csb1="00000000"/>
  </w:font>
  <w:font w:name="新宋体′....">
    <w:altName w:val="方正书宋_GBK"/>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oto Sans CJK SC">
    <w:panose1 w:val="020B0500000000000000"/>
    <w:charset w:val="86"/>
    <w:family w:val="auto"/>
    <w:pitch w:val="default"/>
    <w:sig w:usb0="30000083" w:usb1="2BDF3C10" w:usb2="00000016" w:usb3="00000000" w:csb0="602E0107"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-71755</wp:posOffset>
              </wp:positionV>
              <wp:extent cx="629285" cy="287020"/>
              <wp:effectExtent l="0" t="0" r="0" b="0"/>
              <wp:wrapNone/>
              <wp:docPr id="2" name="文本框 1"/>
              <wp:cNvGraphicFramePr/>
              <a:graphic xmlns:a="http://schemas.openxmlformats.org/drawingml/2006/main">
                <a:graphicData uri="http://schemas.microsoft.com/office/word/2010/wordprocessingShape">
                  <wps:wsp>
                    <wps:cNvSpPr/>
                    <wps:spPr>
                      <a:xfrm>
                        <a:off x="0" y="0"/>
                        <a:ext cx="629411" cy="286874"/>
                      </a:xfrm>
                      <a:prstGeom prst="rect">
                        <a:avLst/>
                      </a:prstGeom>
                      <a:noFill/>
                      <a:ln w="6350" cap="flat" cmpd="sng">
                        <a:noFill/>
                        <a:prstDash val="solid"/>
                        <a:round/>
                      </a:ln>
                    </wps:spPr>
                    <wps:txbx>
                      <w:txbxContent>
                        <w:p>
                          <w:pPr>
                            <w:pStyle w:val="12"/>
                            <w:rPr>
                              <w:rFonts w:ascii="Times New Roman" w:hAnsi="Times New Roman" w:eastAsia="宋体"/>
                              <w:sz w:val="28"/>
                              <w:szCs w:val="28"/>
                            </w:rPr>
                          </w:pPr>
                          <w:r>
                            <w:rPr>
                              <w:rFonts w:hint="eastAsia" w:ascii="Times New Roman" w:hAnsi="Times New Roman" w:eastAsia="宋体"/>
                              <w:sz w:val="28"/>
                              <w:szCs w:val="28"/>
                            </w:rPr>
                            <w:t xml:space="preserve">— </w:t>
                          </w:r>
                          <w:r>
                            <w:rPr>
                              <w:rFonts w:hint="eastAsia" w:ascii="Times New Roman" w:hAnsi="Times New Roman" w:eastAsia="宋体"/>
                              <w:sz w:val="28"/>
                              <w:szCs w:val="28"/>
                            </w:rPr>
                            <w:fldChar w:fldCharType="begin"/>
                          </w:r>
                          <w:r>
                            <w:rPr>
                              <w:rFonts w:hint="eastAsia" w:ascii="Times New Roman" w:hAnsi="Times New Roman" w:eastAsia="宋体"/>
                              <w:sz w:val="28"/>
                              <w:szCs w:val="28"/>
                            </w:rPr>
                            <w:instrText xml:space="preserve"> PAGE  \* MERGEFORMAT </w:instrText>
                          </w:r>
                          <w:r>
                            <w:rPr>
                              <w:rFonts w:hint="eastAsia" w:ascii="Times New Roman" w:hAnsi="Times New Roman" w:eastAsia="宋体"/>
                              <w:sz w:val="28"/>
                              <w:szCs w:val="28"/>
                            </w:rPr>
                            <w:fldChar w:fldCharType="separate"/>
                          </w:r>
                          <w:r>
                            <w:rPr>
                              <w:rFonts w:ascii="Times New Roman" w:hAnsi="Times New Roman" w:eastAsia="宋体"/>
                              <w:sz w:val="28"/>
                              <w:szCs w:val="28"/>
                            </w:rPr>
                            <w:t>1</w:t>
                          </w:r>
                          <w:r>
                            <w:rPr>
                              <w:rFonts w:hint="eastAsia" w:ascii="Times New Roman" w:hAnsi="Times New Roman" w:eastAsia="宋体"/>
                              <w:sz w:val="28"/>
                              <w:szCs w:val="28"/>
                            </w:rPr>
                            <w:fldChar w:fldCharType="end"/>
                          </w:r>
                          <w:r>
                            <w:rPr>
                              <w:rFonts w:hint="eastAsia" w:ascii="Times New Roman" w:hAnsi="Times New Roman" w:eastAsia="宋体"/>
                              <w:sz w:val="28"/>
                              <w:szCs w:val="28"/>
                            </w:rPr>
                            <w:t xml:space="preserve"> —</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5.65pt;height:22.6pt;width:49.55pt;mso-position-horizontal:outside;mso-position-horizontal-relative:margin;mso-wrap-style:none;z-index:1024;mso-width-relative:page;mso-height-relative:page;" filled="f" stroked="f" coordsize="21600,21600" o:gfxdata="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Oa56qzZAAAABgEAAA8AAAAAAAAAAQAgAAAAOAAAAGRycy9kb3du&#10;cmV2LnhtbFBLAQIUABQAAAAIAIdO4kDn0f136AEAAKYDAAAOAAAAAAAAAAEAIAAAAD4BAABkcnMv&#10;ZTJvRG9jLnhtbFBLBQYAAAAABgAGAFkBAACYBQAAAAA=&#10;">
              <v:fill on="f" focussize="0,0"/>
              <v:stroke on="f" weight="0.5pt" joinstyle="round"/>
              <v:imagedata o:title=""/>
              <o:lock v:ext="edit" aspectratio="f"/>
              <v:textbox inset="0mm,0mm,0mm,0mm" style="mso-fit-shape-to-text:t;">
                <w:txbxContent>
                  <w:p>
                    <w:pPr>
                      <w:pStyle w:val="12"/>
                      <w:rPr>
                        <w:rFonts w:ascii="Times New Roman" w:hAnsi="Times New Roman" w:eastAsia="宋体"/>
                        <w:sz w:val="28"/>
                        <w:szCs w:val="28"/>
                      </w:rPr>
                    </w:pPr>
                    <w:r>
                      <w:rPr>
                        <w:rFonts w:hint="eastAsia" w:ascii="Times New Roman" w:hAnsi="Times New Roman" w:eastAsia="宋体"/>
                        <w:sz w:val="28"/>
                        <w:szCs w:val="28"/>
                      </w:rPr>
                      <w:t xml:space="preserve">— </w:t>
                    </w:r>
                    <w:r>
                      <w:rPr>
                        <w:rFonts w:hint="eastAsia" w:ascii="Times New Roman" w:hAnsi="Times New Roman" w:eastAsia="宋体"/>
                        <w:sz w:val="28"/>
                        <w:szCs w:val="28"/>
                      </w:rPr>
                      <w:fldChar w:fldCharType="begin"/>
                    </w:r>
                    <w:r>
                      <w:rPr>
                        <w:rFonts w:hint="eastAsia" w:ascii="Times New Roman" w:hAnsi="Times New Roman" w:eastAsia="宋体"/>
                        <w:sz w:val="28"/>
                        <w:szCs w:val="28"/>
                      </w:rPr>
                      <w:instrText xml:space="preserve"> PAGE  \* MERGEFORMAT </w:instrText>
                    </w:r>
                    <w:r>
                      <w:rPr>
                        <w:rFonts w:hint="eastAsia" w:ascii="Times New Roman" w:hAnsi="Times New Roman" w:eastAsia="宋体"/>
                        <w:sz w:val="28"/>
                        <w:szCs w:val="28"/>
                      </w:rPr>
                      <w:fldChar w:fldCharType="separate"/>
                    </w:r>
                    <w:r>
                      <w:rPr>
                        <w:rFonts w:ascii="Times New Roman" w:hAnsi="Times New Roman" w:eastAsia="宋体"/>
                        <w:sz w:val="28"/>
                        <w:szCs w:val="28"/>
                      </w:rPr>
                      <w:t>1</w:t>
                    </w:r>
                    <w:r>
                      <w:rPr>
                        <w:rFonts w:hint="eastAsia" w:ascii="Times New Roman" w:hAnsi="Times New Roman" w:eastAsia="宋体"/>
                        <w:sz w:val="28"/>
                        <w:szCs w:val="28"/>
                      </w:rPr>
                      <w:fldChar w:fldCharType="end"/>
                    </w:r>
                    <w:r>
                      <w:rPr>
                        <w:rFonts w:hint="eastAsia" w:ascii="Times New Roman" w:hAnsi="Times New Roman" w:eastAsia="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-71755</wp:posOffset>
              </wp:positionV>
              <wp:extent cx="629285" cy="287020"/>
              <wp:effectExtent l="0" t="0" r="0" b="0"/>
              <wp:wrapNone/>
              <wp:docPr id="1" name="文本框 1"/>
              <wp:cNvGraphicFramePr/>
              <a:graphic xmlns:a="http://schemas.openxmlformats.org/drawingml/2006/main">
                <a:graphicData uri="http://schemas.microsoft.com/office/word/2010/wordprocessingShape">
                  <wps:wsp>
                    <wps:cNvSpPr/>
                    <wps:spPr>
                      <a:xfrm>
                        <a:off x="0" y="0"/>
                        <a:ext cx="629411" cy="286874"/>
                      </a:xfrm>
                      <a:prstGeom prst="rect">
                        <a:avLst/>
                      </a:prstGeom>
                      <a:noFill/>
                      <a:ln w="6350" cap="flat" cmpd="sng">
                        <a:noFill/>
                        <a:prstDash val="solid"/>
                        <a:round/>
                      </a:ln>
                    </wps:spPr>
                    <wps:txbx>
                      <w:txbxContent>
                        <w:p>
                          <w:pPr>
                            <w:pStyle w:val="12"/>
                            <w:rPr>
                              <w:rFonts w:ascii="Times New Roman" w:hAnsi="Times New Roman" w:eastAsia="宋体"/>
                              <w:sz w:val="28"/>
                              <w:szCs w:val="28"/>
                            </w:rPr>
                          </w:pPr>
                          <w:r>
                            <w:rPr>
                              <w:rFonts w:hint="eastAsia" w:ascii="Times New Roman" w:hAnsi="Times New Roman" w:eastAsia="宋体"/>
                              <w:sz w:val="28"/>
                              <w:szCs w:val="28"/>
                            </w:rPr>
                            <w:t xml:space="preserve">— </w:t>
                          </w:r>
                          <w:r>
                            <w:rPr>
                              <w:rFonts w:hint="eastAsia" w:ascii="Times New Roman" w:hAnsi="Times New Roman" w:eastAsia="宋体"/>
                              <w:sz w:val="28"/>
                              <w:szCs w:val="28"/>
                            </w:rPr>
                            <w:fldChar w:fldCharType="begin"/>
                          </w:r>
                          <w:r>
                            <w:rPr>
                              <w:rFonts w:hint="eastAsia" w:ascii="Times New Roman" w:hAnsi="Times New Roman" w:eastAsia="宋体"/>
                              <w:sz w:val="28"/>
                              <w:szCs w:val="28"/>
                            </w:rPr>
                            <w:instrText xml:space="preserve"> PAGE  \* MERGEFORMAT </w:instrText>
                          </w:r>
                          <w:r>
                            <w:rPr>
                              <w:rFonts w:hint="eastAsia" w:ascii="Times New Roman" w:hAnsi="Times New Roman" w:eastAsia="宋体"/>
                              <w:sz w:val="28"/>
                              <w:szCs w:val="28"/>
                            </w:rPr>
                            <w:fldChar w:fldCharType="separate"/>
                          </w:r>
                          <w:r>
                            <w:rPr>
                              <w:rFonts w:ascii="Times New Roman" w:hAnsi="Times New Roman" w:eastAsia="宋体"/>
                              <w:sz w:val="28"/>
                              <w:szCs w:val="28"/>
                            </w:rPr>
                            <w:t>1</w:t>
                          </w:r>
                          <w:r>
                            <w:rPr>
                              <w:rFonts w:hint="eastAsia" w:ascii="Times New Roman" w:hAnsi="Times New Roman" w:eastAsia="宋体"/>
                              <w:sz w:val="28"/>
                              <w:szCs w:val="28"/>
                            </w:rPr>
                            <w:fldChar w:fldCharType="end"/>
                          </w:r>
                          <w:r>
                            <w:rPr>
                              <w:rFonts w:hint="eastAsia" w:ascii="Times New Roman" w:hAnsi="Times New Roman" w:eastAsia="宋体"/>
                              <w:sz w:val="28"/>
                              <w:szCs w:val="28"/>
                            </w:rPr>
                            <w:t xml:space="preserve"> —</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5.65pt;height:22.6pt;width:49.55pt;mso-position-horizontal:outside;mso-position-horizontal-relative:margin;mso-wrap-style:none;z-index:1024;mso-width-relative:page;mso-height-relative:page;" filled="f" stroked="f" coordsize="21600,21600" o:gfxdata="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5rnqrNkAAAAGAQAADwAAAAAAAAABACAAAAA4AAAAZHJzL2Rvd25y&#10;ZXYueG1sUEsBAhQAFAAAAAgAh07iQH5jUeHnAQAApgMAAA4AAAAAAAAAAQAgAAAAPgEAAGRycy9l&#10;Mm9Eb2MueG1sUEsFBgAAAAAGAAYAWQEAAJcFAAAAAA==&#10;">
              <v:fill on="f" focussize="0,0"/>
              <v:stroke on="f" weight="0.5pt" joinstyle="round"/>
              <v:imagedata o:title=""/>
              <o:lock v:ext="edit" aspectratio="f"/>
              <v:textbox inset="0mm,0mm,0mm,0mm" style="mso-fit-shape-to-text:t;">
                <w:txbxContent>
                  <w:p>
                    <w:pPr>
                      <w:pStyle w:val="12"/>
                      <w:rPr>
                        <w:rFonts w:ascii="Times New Roman" w:hAnsi="Times New Roman" w:eastAsia="宋体"/>
                        <w:sz w:val="28"/>
                        <w:szCs w:val="28"/>
                      </w:rPr>
                    </w:pPr>
                    <w:r>
                      <w:rPr>
                        <w:rFonts w:hint="eastAsia" w:ascii="Times New Roman" w:hAnsi="Times New Roman" w:eastAsia="宋体"/>
                        <w:sz w:val="28"/>
                        <w:szCs w:val="28"/>
                      </w:rPr>
                      <w:t xml:space="preserve">— </w:t>
                    </w:r>
                    <w:r>
                      <w:rPr>
                        <w:rFonts w:hint="eastAsia" w:ascii="Times New Roman" w:hAnsi="Times New Roman" w:eastAsia="宋体"/>
                        <w:sz w:val="28"/>
                        <w:szCs w:val="28"/>
                      </w:rPr>
                      <w:fldChar w:fldCharType="begin"/>
                    </w:r>
                    <w:r>
                      <w:rPr>
                        <w:rFonts w:hint="eastAsia" w:ascii="Times New Roman" w:hAnsi="Times New Roman" w:eastAsia="宋体"/>
                        <w:sz w:val="28"/>
                        <w:szCs w:val="28"/>
                      </w:rPr>
                      <w:instrText xml:space="preserve"> PAGE  \* MERGEFORMAT </w:instrText>
                    </w:r>
                    <w:r>
                      <w:rPr>
                        <w:rFonts w:hint="eastAsia" w:ascii="Times New Roman" w:hAnsi="Times New Roman" w:eastAsia="宋体"/>
                        <w:sz w:val="28"/>
                        <w:szCs w:val="28"/>
                      </w:rPr>
                      <w:fldChar w:fldCharType="separate"/>
                    </w:r>
                    <w:r>
                      <w:rPr>
                        <w:rFonts w:ascii="Times New Roman" w:hAnsi="Times New Roman" w:eastAsia="宋体"/>
                        <w:sz w:val="28"/>
                        <w:szCs w:val="28"/>
                      </w:rPr>
                      <w:t>1</w:t>
                    </w:r>
                    <w:r>
                      <w:rPr>
                        <w:rFonts w:hint="eastAsia" w:ascii="Times New Roman" w:hAnsi="Times New Roman" w:eastAsia="宋体"/>
                        <w:sz w:val="28"/>
                        <w:szCs w:val="28"/>
                      </w:rPr>
                      <w:fldChar w:fldCharType="end"/>
                    </w:r>
                    <w:r>
                      <w:rPr>
                        <w:rFonts w:hint="eastAsia" w:ascii="Times New Roman" w:hAnsi="Times New Roman" w:eastAsia="宋体"/>
                        <w:sz w:val="28"/>
                        <w:szCs w:val="28"/>
                      </w:rPr>
                      <w:t xml:space="preserve"> —</w:t>
                    </w:r>
                  </w:p>
                </w:txbxContent>
              </v:textbox>
            </v:rect>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欧铭">
    <w15:presenceInfo w15:providerId="WPS Office" w15:userId="35047479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growAutofit/>
    <w:useFELayout/>
    <w:doNotUseIndentAsNumberingTabStop/>
    <w:compatSetting w:name="compatibilityMode" w:uri="http://schemas.microsoft.com/office/word" w:val="14"/>
  </w:compat>
  <w:rsids>
    <w:rsidRoot w:val="00000000"/>
    <w:rsid w:val="1533ED65"/>
    <w:rsid w:val="1F3EC609"/>
    <w:rsid w:val="2F3F8684"/>
    <w:rsid w:val="2FFDDFAB"/>
    <w:rsid w:val="32BE6350"/>
    <w:rsid w:val="5DF4B256"/>
    <w:rsid w:val="5FB7D398"/>
    <w:rsid w:val="75DB0833"/>
    <w:rsid w:val="7CFBEC40"/>
    <w:rsid w:val="7F2DF338"/>
    <w:rsid w:val="9BFDE55D"/>
    <w:rsid w:val="9FEC2FC8"/>
    <w:rsid w:val="AEF63B90"/>
    <w:rsid w:val="B6AF3417"/>
    <w:rsid w:val="BEFB5CC9"/>
    <w:rsid w:val="DB7D1927"/>
    <w:rsid w:val="DF5F8886"/>
    <w:rsid w:val="FE675B35"/>
    <w:rsid w:val="FEF7EBCB"/>
    <w:rsid w:val="FFFC68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paragraph" w:styleId="6">
    <w:name w:val="heading 4"/>
    <w:basedOn w:val="1"/>
    <w:next w:val="1"/>
    <w:qFormat/>
    <w:uiPriority w:val="0"/>
    <w:pPr>
      <w:keepNext/>
      <w:keepLines/>
      <w:widowControl w:val="0"/>
      <w:spacing w:line="560" w:lineRule="exact"/>
      <w:outlineLvl w:val="3"/>
    </w:pPr>
    <w:rPr>
      <w:rFonts w:ascii="Arial" w:hAnsi="Arial"/>
    </w:rPr>
  </w:style>
  <w:style w:type="character" w:default="1" w:styleId="18">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新宋体′...." w:hAnsi="Times New Roman" w:eastAsia="新宋体′...." w:cs="新宋体′...."/>
      <w:color w:val="000000"/>
      <w:sz w:val="24"/>
      <w:szCs w:val="24"/>
      <w:lang w:val="en-US" w:eastAsia="zh-CN" w:bidi="ar-SA"/>
    </w:rPr>
  </w:style>
  <w:style w:type="paragraph" w:styleId="7">
    <w:name w:val="Normal Indent"/>
    <w:basedOn w:val="1"/>
    <w:qFormat/>
    <w:uiPriority w:val="0"/>
    <w:pPr>
      <w:ind w:firstLine="200" w:firstLineChars="200"/>
    </w:pPr>
  </w:style>
  <w:style w:type="paragraph" w:styleId="8">
    <w:name w:val="annotation text"/>
    <w:basedOn w:val="1"/>
    <w:qFormat/>
    <w:uiPriority w:val="0"/>
    <w:pPr>
      <w:jc w:val="left"/>
    </w:pPr>
  </w:style>
  <w:style w:type="paragraph" w:styleId="9">
    <w:name w:val="index 6"/>
    <w:basedOn w:val="1"/>
    <w:next w:val="1"/>
    <w:qFormat/>
    <w:uiPriority w:val="0"/>
    <w:pPr>
      <w:ind w:left="1000" w:leftChars="1000"/>
    </w:pPr>
  </w:style>
  <w:style w:type="paragraph" w:styleId="10">
    <w:name w:val="Body Text"/>
    <w:basedOn w:val="1"/>
    <w:next w:val="1"/>
    <w:qFormat/>
    <w:uiPriority w:val="0"/>
    <w:pPr>
      <w:spacing w:line="0" w:lineRule="atLeast"/>
    </w:pPr>
    <w:rPr>
      <w:rFonts w:ascii="Times New Roman" w:hAnsi="Times New Roman"/>
      <w:sz w:val="30"/>
    </w:rPr>
  </w:style>
  <w:style w:type="paragraph" w:styleId="11">
    <w:name w:val="Balloon Text"/>
    <w:basedOn w:val="1"/>
    <w:qFormat/>
    <w:uiPriority w:val="0"/>
    <w:rPr>
      <w:sz w:val="18"/>
      <w:szCs w:val="18"/>
    </w:rPr>
  </w:style>
  <w:style w:type="paragraph" w:styleId="12">
    <w:name w:val="footer"/>
    <w:basedOn w:val="1"/>
    <w:next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8"/>
    <w:next w:val="8"/>
    <w:qFormat/>
    <w:uiPriority w:val="0"/>
    <w:rPr>
      <w:b/>
    </w:rPr>
  </w:style>
  <w:style w:type="paragraph" w:styleId="16">
    <w:name w:val="Body Text First Indent"/>
    <w:basedOn w:val="10"/>
    <w:qFormat/>
    <w:uiPriority w:val="0"/>
    <w:pPr>
      <w:ind w:firstLine="100" w:firstLineChars="100"/>
    </w:pPr>
  </w:style>
  <w:style w:type="character" w:styleId="19">
    <w:name w:val="Strong"/>
    <w:basedOn w:val="18"/>
    <w:qFormat/>
    <w:uiPriority w:val="0"/>
    <w:rPr>
      <w:b/>
    </w:rPr>
  </w:style>
  <w:style w:type="character" w:styleId="20">
    <w:name w:val="page number"/>
    <w:basedOn w:val="18"/>
    <w:qFormat/>
    <w:uiPriority w:val="0"/>
  </w:style>
  <w:style w:type="character" w:styleId="21">
    <w:name w:val="Emphasis"/>
    <w:basedOn w:val="18"/>
    <w:qFormat/>
    <w:uiPriority w:val="0"/>
    <w:rPr>
      <w:i/>
    </w:rPr>
  </w:style>
  <w:style w:type="paragraph" w:customStyle="1" w:styleId="22">
    <w:name w:val="正文（缩进）"/>
    <w:basedOn w:val="1"/>
    <w:qFormat/>
    <w:uiPriority w:val="0"/>
    <w:pPr>
      <w:spacing w:before="156" w:after="156"/>
      <w:ind w:firstLine="200" w:firstLineChars="200"/>
    </w:pPr>
  </w:style>
  <w:style w:type="paragraph" w:customStyle="1" w:styleId="23">
    <w:name w:val="YHY"/>
    <w:basedOn w:val="1"/>
    <w:qFormat/>
    <w:uiPriority w:val="0"/>
    <w:pPr>
      <w:spacing w:before="50" w:beforeLines="50" w:after="50" w:afterLines="50" w:line="360" w:lineRule="auto"/>
      <w:ind w:firstLine="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2534</Words>
  <Characters>2966</Characters>
  <Lines>247</Lines>
  <Paragraphs>181</Paragraphs>
  <TotalTime>0</TotalTime>
  <ScaleCrop>false</ScaleCrop>
  <LinksUpToDate>false</LinksUpToDate>
  <CharactersWithSpaces>2967</CharactersWithSpaces>
  <Application>WPS Office_11.8.2.10624_F1E327BC-269C-435d-A152-05C5408002CA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2025-02-22T01:38:00Z</dcterms:created>
  <dc:creator>lenovo</dc:creator>
  <cp:lastModifiedBy>欧铭</cp:lastModifiedBy>
  <cp:lastPrinted>2025-07-20T16:35:00Z</cp:lastPrinted>
  <dcterms:modified xsi:type="dcterms:W3CDTF">2025-11-11T16:07:24Z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DC0E2AC47EEB438283BD9EBFFA28753B_13</vt:lpwstr>
  </property>
  <property fmtid="{D5CDD505-2E9C-101B-9397-08002B2CF9AE}" pid="4" name="KSOTemplateDocerSaveRecord">
    <vt:lpwstr>eyJoZGlkIjoiNzBiNDhmMjQzYjI5MDkwNjIwYmFkMTJkOWVhMzQwZjYiLCJ1c2VySWQiOiIyMzE0ODMzMjMifQ==</vt:lpwstr>
  </property>
</Properties>
</file>